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75159" w14:textId="77777777" w:rsidR="00B15373" w:rsidRPr="00500424" w:rsidRDefault="00682D33" w:rsidP="00B15373">
      <w:pPr>
        <w:widowControl/>
        <w:shd w:val="clear" w:color="auto" w:fill="FFFFFF"/>
        <w:spacing w:line="990" w:lineRule="atLeast"/>
        <w:jc w:val="center"/>
        <w:rPr>
          <w:rFonts w:ascii="微软雅黑" w:eastAsia="微软雅黑" w:hAnsi="微软雅黑" w:cs="宋体"/>
          <w:b/>
          <w:bCs/>
          <w:kern w:val="0"/>
          <w:sz w:val="36"/>
          <w:szCs w:val="36"/>
        </w:rPr>
      </w:pPr>
      <w:r w:rsidRPr="00500424">
        <w:rPr>
          <w:rFonts w:ascii="微软雅黑" w:eastAsia="微软雅黑" w:hAnsi="微软雅黑" w:cs="宋体" w:hint="eastAsia"/>
          <w:b/>
          <w:bCs/>
          <w:kern w:val="0"/>
          <w:sz w:val="36"/>
          <w:szCs w:val="36"/>
        </w:rPr>
        <w:t>Z</w:t>
      </w:r>
      <w:r w:rsidRPr="00500424">
        <w:rPr>
          <w:rFonts w:ascii="微软雅黑" w:eastAsia="微软雅黑" w:hAnsi="微软雅黑" w:cs="宋体"/>
          <w:b/>
          <w:bCs/>
          <w:kern w:val="0"/>
          <w:sz w:val="36"/>
          <w:szCs w:val="36"/>
        </w:rPr>
        <w:t>PLAY</w:t>
      </w:r>
      <w:r w:rsidR="000E4A3B" w:rsidRPr="00500424">
        <w:rPr>
          <w:rFonts w:ascii="微软雅黑" w:eastAsia="微软雅黑" w:hAnsi="微软雅黑" w:cs="宋体"/>
          <w:b/>
          <w:bCs/>
          <w:kern w:val="0"/>
          <w:sz w:val="36"/>
          <w:szCs w:val="36"/>
        </w:rPr>
        <w:t xml:space="preserve"> </w:t>
      </w:r>
      <w:r w:rsidRPr="00500424">
        <w:rPr>
          <w:rFonts w:ascii="微软雅黑" w:eastAsia="微软雅黑" w:hAnsi="微软雅黑" w:cs="宋体"/>
          <w:b/>
          <w:bCs/>
          <w:kern w:val="0"/>
          <w:sz w:val="36"/>
          <w:szCs w:val="36"/>
        </w:rPr>
        <w:t>Ads</w:t>
      </w:r>
      <w:r w:rsidR="00B15373" w:rsidRPr="00500424">
        <w:rPr>
          <w:rFonts w:ascii="微软雅黑" w:eastAsia="微软雅黑" w:hAnsi="微软雅黑" w:cs="宋体"/>
          <w:b/>
          <w:bCs/>
          <w:kern w:val="0"/>
          <w:sz w:val="36"/>
          <w:szCs w:val="36"/>
        </w:rPr>
        <w:t>平台服务条款</w:t>
      </w:r>
    </w:p>
    <w:p w14:paraId="5F087648" w14:textId="77777777" w:rsidR="00B15373" w:rsidRPr="00500424" w:rsidRDefault="00B15373" w:rsidP="00B15373">
      <w:pPr>
        <w:widowControl/>
        <w:shd w:val="clear" w:color="auto" w:fill="FFFFFF"/>
        <w:spacing w:line="450" w:lineRule="atLeast"/>
        <w:jc w:val="left"/>
        <w:rPr>
          <w:rFonts w:ascii="微软雅黑" w:eastAsia="微软雅黑" w:hAnsi="微软雅黑" w:cs="宋体"/>
          <w:b/>
          <w:bCs/>
          <w:spacing w:val="15"/>
          <w:kern w:val="0"/>
          <w:sz w:val="24"/>
          <w:szCs w:val="24"/>
        </w:rPr>
      </w:pPr>
      <w:r w:rsidRPr="00500424">
        <w:rPr>
          <w:rFonts w:ascii="微软雅黑" w:eastAsia="微软雅黑" w:hAnsi="微软雅黑" w:cs="宋体"/>
          <w:b/>
          <w:bCs/>
          <w:spacing w:val="15"/>
          <w:kern w:val="0"/>
          <w:sz w:val="24"/>
          <w:szCs w:val="24"/>
        </w:rPr>
        <w:t>服务条款的接受</w:t>
      </w:r>
    </w:p>
    <w:p w14:paraId="62AE95C6" w14:textId="77777777" w:rsidR="00B15373" w:rsidRPr="00500424" w:rsidRDefault="00B15373" w:rsidP="00B15373">
      <w:pPr>
        <w:widowControl/>
        <w:shd w:val="clear" w:color="auto" w:fill="FFFFFF"/>
        <w:spacing w:line="480" w:lineRule="atLeast"/>
        <w:jc w:val="left"/>
        <w:rPr>
          <w:rFonts w:ascii="微软雅黑" w:eastAsia="微软雅黑" w:hAnsi="微软雅黑" w:cs="宋体"/>
          <w:kern w:val="0"/>
          <w:szCs w:val="21"/>
        </w:rPr>
      </w:pPr>
      <w:r w:rsidRPr="00500424">
        <w:rPr>
          <w:rFonts w:ascii="微软雅黑" w:eastAsia="微软雅黑" w:hAnsi="微软雅黑" w:cs="宋体"/>
          <w:kern w:val="0"/>
          <w:szCs w:val="21"/>
        </w:rPr>
        <w:t>用户通过本网站创建应用之前，需要先勾选"我已阅读并同意遵守《</w:t>
      </w:r>
      <w:r w:rsidR="00701E04" w:rsidRPr="00500424">
        <w:rPr>
          <w:rFonts w:ascii="微软雅黑" w:eastAsia="微软雅黑" w:hAnsi="微软雅黑" w:cs="宋体" w:hint="eastAsia"/>
          <w:kern w:val="0"/>
          <w:szCs w:val="21"/>
        </w:rPr>
        <w:t>Z</w:t>
      </w:r>
      <w:r w:rsidR="00701E04" w:rsidRPr="00500424">
        <w:rPr>
          <w:rFonts w:ascii="微软雅黑" w:eastAsia="微软雅黑" w:hAnsi="微软雅黑" w:cs="宋体"/>
          <w:kern w:val="0"/>
          <w:szCs w:val="21"/>
        </w:rPr>
        <w:t>PLAY</w:t>
      </w:r>
      <w:r w:rsidR="000E4A3B" w:rsidRPr="00500424">
        <w:rPr>
          <w:rFonts w:ascii="微软雅黑" w:eastAsia="微软雅黑" w:hAnsi="微软雅黑" w:cs="宋体"/>
          <w:kern w:val="0"/>
          <w:szCs w:val="21"/>
        </w:rPr>
        <w:t xml:space="preserve"> </w:t>
      </w:r>
      <w:r w:rsidR="00701E04" w:rsidRPr="00500424">
        <w:rPr>
          <w:rFonts w:ascii="微软雅黑" w:eastAsia="微软雅黑" w:hAnsi="微软雅黑" w:cs="宋体"/>
          <w:kern w:val="0"/>
          <w:szCs w:val="21"/>
        </w:rPr>
        <w:t>A</w:t>
      </w:r>
      <w:r w:rsidR="00701E04" w:rsidRPr="00500424">
        <w:rPr>
          <w:rFonts w:ascii="微软雅黑" w:eastAsia="微软雅黑" w:hAnsi="微软雅黑" w:cs="宋体" w:hint="eastAsia"/>
          <w:kern w:val="0"/>
          <w:szCs w:val="21"/>
        </w:rPr>
        <w:t>ds</w:t>
      </w:r>
      <w:r w:rsidRPr="00500424">
        <w:rPr>
          <w:rFonts w:ascii="微软雅黑" w:eastAsia="微软雅黑" w:hAnsi="微软雅黑" w:cs="宋体"/>
          <w:kern w:val="0"/>
          <w:szCs w:val="21"/>
        </w:rPr>
        <w:t>平台开发者协议》"，</w:t>
      </w:r>
      <w:r w:rsidR="000D48E5">
        <w:rPr>
          <w:rFonts w:ascii="微软雅黑" w:eastAsia="微软雅黑" w:hAnsi="微软雅黑" w:cs="宋体" w:hint="eastAsia"/>
          <w:kern w:val="0"/>
          <w:szCs w:val="21"/>
        </w:rPr>
        <w:t>勾选后</w:t>
      </w:r>
      <w:r w:rsidRPr="00500424">
        <w:rPr>
          <w:rFonts w:ascii="微软雅黑" w:eastAsia="微软雅黑" w:hAnsi="微软雅黑" w:cs="宋体"/>
          <w:kern w:val="0"/>
          <w:szCs w:val="21"/>
        </w:rPr>
        <w:t>即表示用户与</w:t>
      </w:r>
      <w:r w:rsidR="00E4204A">
        <w:rPr>
          <w:rFonts w:ascii="微软雅黑" w:eastAsia="微软雅黑" w:hAnsi="微软雅黑" w:cs="宋体" w:hint="eastAsia"/>
          <w:kern w:val="0"/>
          <w:szCs w:val="21"/>
        </w:rPr>
        <w:t>ZPLAY Ads的所有方</w:t>
      </w:r>
      <w:r w:rsidR="004E5A23">
        <w:rPr>
          <w:rFonts w:ascii="微软雅黑" w:eastAsia="微软雅黑" w:hAnsi="微软雅黑" w:cs="宋体" w:hint="eastAsia"/>
          <w:kern w:val="0"/>
          <w:szCs w:val="21"/>
        </w:rPr>
        <w:t>——</w:t>
      </w:r>
      <w:r w:rsidR="00BB2283" w:rsidRPr="00500424">
        <w:rPr>
          <w:rFonts w:ascii="微软雅黑" w:eastAsia="微软雅黑" w:hAnsi="微软雅黑" w:cs="宋体" w:hint="eastAsia"/>
          <w:kern w:val="0"/>
          <w:szCs w:val="21"/>
        </w:rPr>
        <w:t>掌游天下（北京）信息技术股份有限公司</w:t>
      </w:r>
      <w:r w:rsidRPr="00500424">
        <w:rPr>
          <w:rFonts w:ascii="微软雅黑" w:eastAsia="微软雅黑" w:hAnsi="微软雅黑" w:cs="宋体"/>
          <w:kern w:val="0"/>
          <w:szCs w:val="21"/>
        </w:rPr>
        <w:t>已达成协议，自愿接受本服务条款的所有内容和相关使用流程。</w:t>
      </w:r>
    </w:p>
    <w:p w14:paraId="5EB4C32A" w14:textId="77777777" w:rsidR="00B15373" w:rsidRPr="00500424" w:rsidRDefault="00B15373" w:rsidP="00B15373">
      <w:pPr>
        <w:widowControl/>
        <w:shd w:val="clear" w:color="auto" w:fill="FFFFFF"/>
        <w:spacing w:line="450" w:lineRule="atLeast"/>
        <w:jc w:val="left"/>
        <w:rPr>
          <w:rFonts w:ascii="微软雅黑" w:eastAsia="微软雅黑" w:hAnsi="微软雅黑" w:cs="宋体"/>
          <w:b/>
          <w:bCs/>
          <w:spacing w:val="15"/>
          <w:kern w:val="0"/>
          <w:sz w:val="24"/>
          <w:szCs w:val="24"/>
        </w:rPr>
      </w:pPr>
      <w:r w:rsidRPr="00500424">
        <w:rPr>
          <w:rFonts w:ascii="微软雅黑" w:eastAsia="微软雅黑" w:hAnsi="微软雅黑" w:cs="宋体"/>
          <w:b/>
          <w:bCs/>
          <w:spacing w:val="15"/>
          <w:kern w:val="0"/>
          <w:sz w:val="24"/>
          <w:szCs w:val="24"/>
        </w:rPr>
        <w:t>服务说明</w:t>
      </w:r>
    </w:p>
    <w:p w14:paraId="57B01439" w14:textId="77777777" w:rsidR="00B15373" w:rsidRPr="00500424" w:rsidRDefault="00BF2DEB" w:rsidP="00B15373">
      <w:pPr>
        <w:widowControl/>
        <w:shd w:val="clear" w:color="auto" w:fill="FFFFFF"/>
        <w:spacing w:line="480" w:lineRule="atLeast"/>
        <w:jc w:val="left"/>
        <w:rPr>
          <w:rFonts w:ascii="微软雅黑" w:eastAsia="微软雅黑" w:hAnsi="微软雅黑" w:cs="宋体"/>
          <w:kern w:val="0"/>
          <w:szCs w:val="21"/>
        </w:rPr>
      </w:pPr>
      <w:r w:rsidRPr="00500424">
        <w:rPr>
          <w:rFonts w:ascii="微软雅黑" w:eastAsia="微软雅黑" w:hAnsi="微软雅黑" w:cs="宋体" w:hint="eastAsia"/>
          <w:kern w:val="0"/>
          <w:szCs w:val="21"/>
        </w:rPr>
        <w:t>Z</w:t>
      </w:r>
      <w:r w:rsidRPr="00500424">
        <w:rPr>
          <w:rFonts w:ascii="微软雅黑" w:eastAsia="微软雅黑" w:hAnsi="微软雅黑" w:cs="宋体"/>
          <w:kern w:val="0"/>
          <w:szCs w:val="21"/>
        </w:rPr>
        <w:t>PLAY</w:t>
      </w:r>
      <w:r w:rsidR="000E4A3B" w:rsidRPr="00500424">
        <w:rPr>
          <w:rFonts w:ascii="微软雅黑" w:eastAsia="微软雅黑" w:hAnsi="微软雅黑" w:cs="宋体"/>
          <w:kern w:val="0"/>
          <w:szCs w:val="21"/>
        </w:rPr>
        <w:t xml:space="preserve"> </w:t>
      </w:r>
      <w:r w:rsidRPr="00500424">
        <w:rPr>
          <w:rFonts w:ascii="微软雅黑" w:eastAsia="微软雅黑" w:hAnsi="微软雅黑" w:cs="宋体"/>
          <w:kern w:val="0"/>
          <w:szCs w:val="21"/>
        </w:rPr>
        <w:t>A</w:t>
      </w:r>
      <w:r w:rsidRPr="00500424">
        <w:rPr>
          <w:rFonts w:ascii="微软雅黑" w:eastAsia="微软雅黑" w:hAnsi="微软雅黑" w:cs="宋体" w:hint="eastAsia"/>
          <w:kern w:val="0"/>
          <w:szCs w:val="21"/>
        </w:rPr>
        <w:t>ds</w:t>
      </w:r>
      <w:r w:rsidR="00B15373" w:rsidRPr="00500424">
        <w:rPr>
          <w:rFonts w:ascii="微软雅黑" w:eastAsia="微软雅黑" w:hAnsi="微软雅黑" w:cs="宋体"/>
          <w:kern w:val="0"/>
          <w:szCs w:val="21"/>
        </w:rPr>
        <w:t>为用户提供移动应用广告的相关服务。</w:t>
      </w:r>
      <w:r w:rsidR="004E5A23" w:rsidRPr="00500424">
        <w:rPr>
          <w:rFonts w:ascii="微软雅黑" w:eastAsia="微软雅黑" w:hAnsi="微软雅黑" w:cs="宋体" w:hint="eastAsia"/>
          <w:kern w:val="0"/>
          <w:szCs w:val="21"/>
        </w:rPr>
        <w:t>掌游天下（北京）信息技术股份有限公司</w:t>
      </w:r>
      <w:r w:rsidR="00B15373" w:rsidRPr="00500424">
        <w:rPr>
          <w:rFonts w:ascii="微软雅黑" w:eastAsia="微软雅黑" w:hAnsi="微软雅黑" w:cs="宋体"/>
          <w:kern w:val="0"/>
          <w:szCs w:val="21"/>
        </w:rPr>
        <w:t>保留不经事先通知因维修、升级或其他原因暂停本网站服务任何部分的权利。</w:t>
      </w:r>
    </w:p>
    <w:p w14:paraId="1904B31D" w14:textId="77777777" w:rsidR="00B15373" w:rsidRPr="00500424" w:rsidRDefault="00B15373" w:rsidP="00B15373">
      <w:pPr>
        <w:widowControl/>
        <w:shd w:val="clear" w:color="auto" w:fill="FFFFFF"/>
        <w:spacing w:line="450" w:lineRule="atLeast"/>
        <w:jc w:val="left"/>
        <w:rPr>
          <w:rFonts w:ascii="微软雅黑" w:eastAsia="微软雅黑" w:hAnsi="微软雅黑" w:cs="宋体"/>
          <w:b/>
          <w:bCs/>
          <w:spacing w:val="15"/>
          <w:kern w:val="0"/>
          <w:sz w:val="24"/>
          <w:szCs w:val="24"/>
        </w:rPr>
      </w:pPr>
      <w:r w:rsidRPr="00500424">
        <w:rPr>
          <w:rFonts w:ascii="微软雅黑" w:eastAsia="微软雅黑" w:hAnsi="微软雅黑" w:cs="宋体"/>
          <w:b/>
          <w:bCs/>
          <w:spacing w:val="15"/>
          <w:kern w:val="0"/>
          <w:sz w:val="24"/>
          <w:szCs w:val="24"/>
        </w:rPr>
        <w:t>用户行为</w:t>
      </w:r>
    </w:p>
    <w:p w14:paraId="6458224B" w14:textId="77777777" w:rsidR="00B15373" w:rsidRPr="00500424" w:rsidRDefault="00B15373" w:rsidP="00B15373">
      <w:pPr>
        <w:widowControl/>
        <w:shd w:val="clear" w:color="auto" w:fill="FFFFFF"/>
        <w:spacing w:line="480" w:lineRule="atLeast"/>
        <w:jc w:val="left"/>
        <w:rPr>
          <w:rFonts w:ascii="微软雅黑" w:eastAsia="微软雅黑" w:hAnsi="微软雅黑" w:cs="宋体"/>
          <w:kern w:val="0"/>
          <w:szCs w:val="21"/>
        </w:rPr>
      </w:pPr>
      <w:r w:rsidRPr="00500424">
        <w:rPr>
          <w:rFonts w:ascii="微软雅黑" w:eastAsia="微软雅黑" w:hAnsi="微软雅黑" w:cs="宋体"/>
          <w:kern w:val="0"/>
          <w:szCs w:val="21"/>
        </w:rPr>
        <w:t>用户在使用</w:t>
      </w:r>
      <w:r w:rsidR="004D1212" w:rsidRPr="00500424">
        <w:rPr>
          <w:rFonts w:ascii="微软雅黑" w:eastAsia="微软雅黑" w:hAnsi="微软雅黑" w:cs="宋体" w:hint="eastAsia"/>
          <w:kern w:val="0"/>
          <w:szCs w:val="21"/>
        </w:rPr>
        <w:t>Z</w:t>
      </w:r>
      <w:r w:rsidR="004D1212" w:rsidRPr="00500424">
        <w:rPr>
          <w:rFonts w:ascii="微软雅黑" w:eastAsia="微软雅黑" w:hAnsi="微软雅黑" w:cs="宋体"/>
          <w:kern w:val="0"/>
          <w:szCs w:val="21"/>
        </w:rPr>
        <w:t>PLAY</w:t>
      </w:r>
      <w:r w:rsidR="000840B9" w:rsidRPr="00500424">
        <w:rPr>
          <w:rFonts w:ascii="微软雅黑" w:eastAsia="微软雅黑" w:hAnsi="微软雅黑" w:cs="宋体"/>
          <w:kern w:val="0"/>
          <w:szCs w:val="21"/>
        </w:rPr>
        <w:t xml:space="preserve"> </w:t>
      </w:r>
      <w:r w:rsidR="004D1212" w:rsidRPr="00500424">
        <w:rPr>
          <w:rFonts w:ascii="微软雅黑" w:eastAsia="微软雅黑" w:hAnsi="微软雅黑" w:cs="宋体"/>
          <w:kern w:val="0"/>
          <w:szCs w:val="21"/>
        </w:rPr>
        <w:t>A</w:t>
      </w:r>
      <w:r w:rsidR="004D1212" w:rsidRPr="00500424">
        <w:rPr>
          <w:rFonts w:ascii="微软雅黑" w:eastAsia="微软雅黑" w:hAnsi="微软雅黑" w:cs="宋体" w:hint="eastAsia"/>
          <w:kern w:val="0"/>
          <w:szCs w:val="21"/>
        </w:rPr>
        <w:t>ds</w:t>
      </w:r>
      <w:r w:rsidRPr="00500424">
        <w:rPr>
          <w:rFonts w:ascii="微软雅黑" w:eastAsia="微软雅黑" w:hAnsi="微软雅黑" w:cs="宋体"/>
          <w:kern w:val="0"/>
          <w:szCs w:val="21"/>
        </w:rPr>
        <w:t>提供的服务时，不得发布含有以下内容的信息或应用：</w:t>
      </w:r>
    </w:p>
    <w:p w14:paraId="24289162" w14:textId="77777777" w:rsidR="00B15373" w:rsidRPr="00500424" w:rsidRDefault="00B15373" w:rsidP="00B15373">
      <w:pPr>
        <w:widowControl/>
        <w:shd w:val="clear" w:color="auto" w:fill="FFFFFF"/>
        <w:spacing w:line="480" w:lineRule="atLeast"/>
        <w:ind w:firstLine="480"/>
        <w:jc w:val="left"/>
        <w:rPr>
          <w:rFonts w:ascii="微软雅黑" w:eastAsia="微软雅黑" w:hAnsi="微软雅黑" w:cs="宋体"/>
          <w:kern w:val="0"/>
          <w:szCs w:val="21"/>
        </w:rPr>
      </w:pPr>
      <w:r w:rsidRPr="00500424">
        <w:rPr>
          <w:rFonts w:ascii="微软雅黑" w:eastAsia="微软雅黑" w:hAnsi="微软雅黑" w:cs="宋体"/>
          <w:kern w:val="0"/>
          <w:szCs w:val="21"/>
        </w:rPr>
        <w:t>1. 违反国家宪法所确定的基本原则的；</w:t>
      </w:r>
    </w:p>
    <w:p w14:paraId="435E12ED" w14:textId="77777777" w:rsidR="00B15373" w:rsidRPr="00500424" w:rsidRDefault="00B15373" w:rsidP="00B15373">
      <w:pPr>
        <w:widowControl/>
        <w:shd w:val="clear" w:color="auto" w:fill="FFFFFF"/>
        <w:spacing w:line="480" w:lineRule="atLeast"/>
        <w:ind w:firstLine="480"/>
        <w:jc w:val="left"/>
        <w:rPr>
          <w:rFonts w:ascii="微软雅黑" w:eastAsia="微软雅黑" w:hAnsi="微软雅黑" w:cs="宋体"/>
          <w:kern w:val="0"/>
          <w:szCs w:val="21"/>
        </w:rPr>
      </w:pPr>
      <w:r w:rsidRPr="00500424">
        <w:rPr>
          <w:rFonts w:ascii="微软雅黑" w:eastAsia="微软雅黑" w:hAnsi="微软雅黑" w:cs="宋体"/>
          <w:kern w:val="0"/>
          <w:szCs w:val="21"/>
        </w:rPr>
        <w:t>2. 危害国家安全，泄露国家秘密，颠覆国家政权，破坏国家统一的；</w:t>
      </w:r>
    </w:p>
    <w:p w14:paraId="0B08DC07" w14:textId="77777777" w:rsidR="00B15373" w:rsidRPr="00500424" w:rsidRDefault="00B15373" w:rsidP="00B15373">
      <w:pPr>
        <w:widowControl/>
        <w:shd w:val="clear" w:color="auto" w:fill="FFFFFF"/>
        <w:spacing w:line="480" w:lineRule="atLeast"/>
        <w:ind w:firstLine="480"/>
        <w:jc w:val="left"/>
        <w:rPr>
          <w:rFonts w:ascii="微软雅黑" w:eastAsia="微软雅黑" w:hAnsi="微软雅黑" w:cs="宋体"/>
          <w:kern w:val="0"/>
          <w:szCs w:val="21"/>
        </w:rPr>
      </w:pPr>
      <w:r w:rsidRPr="00500424">
        <w:rPr>
          <w:rFonts w:ascii="微软雅黑" w:eastAsia="微软雅黑" w:hAnsi="微软雅黑" w:cs="宋体"/>
          <w:kern w:val="0"/>
          <w:szCs w:val="21"/>
        </w:rPr>
        <w:t>3. 损害国家荣誉和利益的；</w:t>
      </w:r>
    </w:p>
    <w:p w14:paraId="6DEDA86B" w14:textId="77777777" w:rsidR="00B15373" w:rsidRPr="00500424" w:rsidRDefault="00B15373" w:rsidP="00B15373">
      <w:pPr>
        <w:widowControl/>
        <w:shd w:val="clear" w:color="auto" w:fill="FFFFFF"/>
        <w:spacing w:line="480" w:lineRule="atLeast"/>
        <w:ind w:firstLine="480"/>
        <w:jc w:val="left"/>
        <w:rPr>
          <w:rFonts w:ascii="微软雅黑" w:eastAsia="微软雅黑" w:hAnsi="微软雅黑" w:cs="宋体"/>
          <w:kern w:val="0"/>
          <w:szCs w:val="21"/>
        </w:rPr>
      </w:pPr>
      <w:r w:rsidRPr="00500424">
        <w:rPr>
          <w:rFonts w:ascii="微软雅黑" w:eastAsia="微软雅黑" w:hAnsi="微软雅黑" w:cs="宋体"/>
          <w:kern w:val="0"/>
          <w:szCs w:val="21"/>
        </w:rPr>
        <w:t>4. 煽动民族仇恨、民族歧视，破坏民族团结的；</w:t>
      </w:r>
    </w:p>
    <w:p w14:paraId="516313B2" w14:textId="77777777" w:rsidR="00B15373" w:rsidRPr="00500424" w:rsidRDefault="00B15373" w:rsidP="00B15373">
      <w:pPr>
        <w:widowControl/>
        <w:shd w:val="clear" w:color="auto" w:fill="FFFFFF"/>
        <w:spacing w:line="480" w:lineRule="atLeast"/>
        <w:ind w:firstLine="480"/>
        <w:jc w:val="left"/>
        <w:rPr>
          <w:rFonts w:ascii="微软雅黑" w:eastAsia="微软雅黑" w:hAnsi="微软雅黑" w:cs="宋体"/>
          <w:kern w:val="0"/>
          <w:szCs w:val="21"/>
        </w:rPr>
      </w:pPr>
      <w:r w:rsidRPr="00500424">
        <w:rPr>
          <w:rFonts w:ascii="微软雅黑" w:eastAsia="微软雅黑" w:hAnsi="微软雅黑" w:cs="宋体"/>
          <w:kern w:val="0"/>
          <w:szCs w:val="21"/>
        </w:rPr>
        <w:t>5. 破坏国家宗教政策，宣扬邪教和封建迷信的；</w:t>
      </w:r>
    </w:p>
    <w:p w14:paraId="60F77332" w14:textId="77777777" w:rsidR="00B15373" w:rsidRPr="00500424" w:rsidRDefault="00B15373" w:rsidP="00B15373">
      <w:pPr>
        <w:widowControl/>
        <w:shd w:val="clear" w:color="auto" w:fill="FFFFFF"/>
        <w:spacing w:line="480" w:lineRule="atLeast"/>
        <w:ind w:firstLine="480"/>
        <w:jc w:val="left"/>
        <w:rPr>
          <w:rFonts w:ascii="微软雅黑" w:eastAsia="微软雅黑" w:hAnsi="微软雅黑" w:cs="宋体"/>
          <w:kern w:val="0"/>
          <w:szCs w:val="21"/>
        </w:rPr>
      </w:pPr>
      <w:r w:rsidRPr="00500424">
        <w:rPr>
          <w:rFonts w:ascii="微软雅黑" w:eastAsia="微软雅黑" w:hAnsi="微软雅黑" w:cs="宋体"/>
          <w:kern w:val="0"/>
          <w:szCs w:val="21"/>
        </w:rPr>
        <w:t>6. 散布谣言，扰乱社会秩序，破坏社会稳定的；</w:t>
      </w:r>
    </w:p>
    <w:p w14:paraId="100B35B6" w14:textId="77777777" w:rsidR="00B15373" w:rsidRPr="00500424" w:rsidRDefault="00B15373" w:rsidP="00B15373">
      <w:pPr>
        <w:widowControl/>
        <w:shd w:val="clear" w:color="auto" w:fill="FFFFFF"/>
        <w:spacing w:line="480" w:lineRule="atLeast"/>
        <w:ind w:firstLine="480"/>
        <w:jc w:val="left"/>
        <w:rPr>
          <w:rFonts w:ascii="微软雅黑" w:eastAsia="微软雅黑" w:hAnsi="微软雅黑" w:cs="宋体"/>
          <w:kern w:val="0"/>
          <w:szCs w:val="21"/>
        </w:rPr>
      </w:pPr>
      <w:r w:rsidRPr="00500424">
        <w:rPr>
          <w:rFonts w:ascii="微软雅黑" w:eastAsia="微软雅黑" w:hAnsi="微软雅黑" w:cs="宋体"/>
          <w:kern w:val="0"/>
          <w:szCs w:val="21"/>
        </w:rPr>
        <w:t>7. 散布淫秽、色情、赌博、暴力、凶杀、恐怖或者教唆犯罪的；</w:t>
      </w:r>
    </w:p>
    <w:p w14:paraId="191833DA" w14:textId="77777777" w:rsidR="00B15373" w:rsidRPr="00500424" w:rsidRDefault="00B15373" w:rsidP="00B15373">
      <w:pPr>
        <w:widowControl/>
        <w:shd w:val="clear" w:color="auto" w:fill="FFFFFF"/>
        <w:spacing w:line="480" w:lineRule="atLeast"/>
        <w:ind w:firstLine="480"/>
        <w:jc w:val="left"/>
        <w:rPr>
          <w:rFonts w:ascii="微软雅黑" w:eastAsia="微软雅黑" w:hAnsi="微软雅黑" w:cs="宋体"/>
          <w:kern w:val="0"/>
          <w:szCs w:val="21"/>
        </w:rPr>
      </w:pPr>
      <w:r w:rsidRPr="00500424">
        <w:rPr>
          <w:rFonts w:ascii="微软雅黑" w:eastAsia="微软雅黑" w:hAnsi="微软雅黑" w:cs="宋体"/>
          <w:kern w:val="0"/>
          <w:szCs w:val="21"/>
        </w:rPr>
        <w:t>8. 侮辱或者诽谤他人，侵害他人合法权益的；</w:t>
      </w:r>
    </w:p>
    <w:p w14:paraId="5089F687" w14:textId="77777777" w:rsidR="00B15373" w:rsidRPr="00500424" w:rsidRDefault="00B15373" w:rsidP="00B15373">
      <w:pPr>
        <w:widowControl/>
        <w:shd w:val="clear" w:color="auto" w:fill="FFFFFF"/>
        <w:spacing w:line="480" w:lineRule="atLeast"/>
        <w:ind w:firstLine="480"/>
        <w:jc w:val="left"/>
        <w:rPr>
          <w:rFonts w:ascii="微软雅黑" w:eastAsia="微软雅黑" w:hAnsi="微软雅黑" w:cs="宋体"/>
          <w:kern w:val="0"/>
          <w:szCs w:val="21"/>
        </w:rPr>
      </w:pPr>
      <w:r w:rsidRPr="00500424">
        <w:rPr>
          <w:rFonts w:ascii="微软雅黑" w:eastAsia="微软雅黑" w:hAnsi="微软雅黑" w:cs="宋体"/>
          <w:kern w:val="0"/>
          <w:szCs w:val="21"/>
        </w:rPr>
        <w:t>9. 含有法律、行政法规禁止的其他内容的。</w:t>
      </w:r>
    </w:p>
    <w:p w14:paraId="57C38C0F" w14:textId="77777777" w:rsidR="00B15373" w:rsidRPr="00500424" w:rsidRDefault="00B15373" w:rsidP="00B15373">
      <w:pPr>
        <w:widowControl/>
        <w:shd w:val="clear" w:color="auto" w:fill="FFFFFF"/>
        <w:spacing w:line="480" w:lineRule="atLeast"/>
        <w:jc w:val="left"/>
        <w:rPr>
          <w:rFonts w:ascii="微软雅黑" w:eastAsia="微软雅黑" w:hAnsi="微软雅黑" w:cs="宋体"/>
          <w:kern w:val="0"/>
          <w:szCs w:val="21"/>
        </w:rPr>
      </w:pPr>
      <w:r w:rsidRPr="00500424">
        <w:rPr>
          <w:rFonts w:ascii="微软雅黑" w:eastAsia="微软雅黑" w:hAnsi="微软雅黑" w:cs="宋体"/>
          <w:kern w:val="0"/>
          <w:szCs w:val="21"/>
        </w:rPr>
        <w:t>用户不得用任何不正当手段损害本平台其他用户及本平台的利益及声誉。</w:t>
      </w:r>
      <w:r w:rsidRPr="00500424">
        <w:rPr>
          <w:rFonts w:ascii="微软雅黑" w:eastAsia="微软雅黑" w:hAnsi="微软雅黑" w:cs="宋体"/>
          <w:kern w:val="0"/>
          <w:szCs w:val="21"/>
        </w:rPr>
        <w:br/>
        <w:t>用户违反上述规定的一条或多条，本平台有权随时解除合作。</w:t>
      </w:r>
    </w:p>
    <w:p w14:paraId="03E0EE53" w14:textId="77777777" w:rsidR="00B15373" w:rsidRPr="00500424" w:rsidRDefault="00B15373" w:rsidP="00B15373">
      <w:pPr>
        <w:widowControl/>
        <w:shd w:val="clear" w:color="auto" w:fill="FFFFFF"/>
        <w:spacing w:line="450" w:lineRule="atLeast"/>
        <w:jc w:val="left"/>
        <w:rPr>
          <w:rFonts w:ascii="微软雅黑" w:eastAsia="微软雅黑" w:hAnsi="微软雅黑" w:cs="宋体"/>
          <w:b/>
          <w:bCs/>
          <w:spacing w:val="15"/>
          <w:kern w:val="0"/>
          <w:sz w:val="24"/>
          <w:szCs w:val="24"/>
        </w:rPr>
      </w:pPr>
      <w:r w:rsidRPr="00500424">
        <w:rPr>
          <w:rFonts w:ascii="微软雅黑" w:eastAsia="微软雅黑" w:hAnsi="微软雅黑" w:cs="宋体"/>
          <w:b/>
          <w:bCs/>
          <w:spacing w:val="15"/>
          <w:kern w:val="0"/>
          <w:sz w:val="24"/>
          <w:szCs w:val="24"/>
        </w:rPr>
        <w:lastRenderedPageBreak/>
        <w:t>免责声明</w:t>
      </w:r>
      <w:r w:rsidRPr="00500424">
        <w:rPr>
          <w:rFonts w:ascii="微软雅黑" w:eastAsia="微软雅黑" w:hAnsi="微软雅黑" w:cs="宋体"/>
          <w:b/>
          <w:bCs/>
          <w:spacing w:val="15"/>
          <w:kern w:val="0"/>
          <w:sz w:val="24"/>
          <w:szCs w:val="24"/>
        </w:rPr>
        <w:t> </w:t>
      </w:r>
    </w:p>
    <w:p w14:paraId="67239594" w14:textId="77777777" w:rsidR="00B15373" w:rsidRPr="00500424" w:rsidRDefault="00B15373" w:rsidP="004E5A23">
      <w:pPr>
        <w:widowControl/>
        <w:shd w:val="clear" w:color="auto" w:fill="FFFFFF"/>
        <w:spacing w:line="480" w:lineRule="atLeast"/>
        <w:jc w:val="left"/>
        <w:rPr>
          <w:rFonts w:ascii="微软雅黑" w:eastAsia="微软雅黑" w:hAnsi="微软雅黑" w:cs="宋体"/>
          <w:kern w:val="0"/>
          <w:szCs w:val="21"/>
        </w:rPr>
      </w:pPr>
      <w:r w:rsidRPr="00500424">
        <w:rPr>
          <w:rFonts w:ascii="微软雅黑" w:eastAsia="微软雅黑" w:hAnsi="微软雅黑" w:cs="宋体"/>
          <w:kern w:val="0"/>
          <w:szCs w:val="21"/>
        </w:rPr>
        <w:t>用户请理解并接受：</w:t>
      </w:r>
    </w:p>
    <w:p w14:paraId="5B2E4E24" w14:textId="77777777" w:rsidR="00B15373" w:rsidRDefault="004E5A23" w:rsidP="00B15373">
      <w:pPr>
        <w:widowControl/>
        <w:shd w:val="clear" w:color="auto" w:fill="FFFFFF"/>
        <w:spacing w:line="480" w:lineRule="atLeast"/>
        <w:ind w:firstLine="480"/>
        <w:jc w:val="left"/>
        <w:rPr>
          <w:ins w:id="0" w:author="zy" w:date="2017-11-13T14:41:00Z"/>
          <w:rFonts w:ascii="微软雅黑" w:eastAsia="微软雅黑" w:hAnsi="微软雅黑" w:cs="宋体"/>
          <w:kern w:val="0"/>
          <w:szCs w:val="21"/>
        </w:rPr>
      </w:pPr>
      <w:r>
        <w:rPr>
          <w:rFonts w:ascii="微软雅黑" w:eastAsia="微软雅黑" w:hAnsi="微软雅黑" w:cs="宋体" w:hint="eastAsia"/>
          <w:kern w:val="0"/>
          <w:szCs w:val="21"/>
        </w:rPr>
        <w:t>1</w:t>
      </w:r>
      <w:r w:rsidR="00B15373" w:rsidRPr="00500424">
        <w:rPr>
          <w:rFonts w:ascii="微软雅黑" w:eastAsia="微软雅黑" w:hAnsi="微软雅黑" w:cs="宋体"/>
          <w:kern w:val="0"/>
          <w:szCs w:val="21"/>
        </w:rPr>
        <w:t>.用户下载或通过</w:t>
      </w:r>
      <w:r w:rsidR="00182EB7" w:rsidRPr="00500424">
        <w:rPr>
          <w:rFonts w:ascii="微软雅黑" w:eastAsia="微软雅黑" w:hAnsi="微软雅黑" w:cs="宋体" w:hint="eastAsia"/>
          <w:kern w:val="0"/>
          <w:szCs w:val="21"/>
        </w:rPr>
        <w:t>Z</w:t>
      </w:r>
      <w:r w:rsidR="00182EB7" w:rsidRPr="00500424">
        <w:rPr>
          <w:rFonts w:ascii="微软雅黑" w:eastAsia="微软雅黑" w:hAnsi="微软雅黑" w:cs="宋体"/>
          <w:kern w:val="0"/>
          <w:szCs w:val="21"/>
        </w:rPr>
        <w:t>PLAY</w:t>
      </w:r>
      <w:r w:rsidR="000E4A3B" w:rsidRPr="00500424">
        <w:rPr>
          <w:rFonts w:ascii="微软雅黑" w:eastAsia="微软雅黑" w:hAnsi="微软雅黑" w:cs="宋体"/>
          <w:kern w:val="0"/>
          <w:szCs w:val="21"/>
        </w:rPr>
        <w:t xml:space="preserve"> </w:t>
      </w:r>
      <w:r w:rsidR="00182EB7" w:rsidRPr="00500424">
        <w:rPr>
          <w:rFonts w:ascii="微软雅黑" w:eastAsia="微软雅黑" w:hAnsi="微软雅黑" w:cs="宋体"/>
          <w:kern w:val="0"/>
          <w:szCs w:val="21"/>
        </w:rPr>
        <w:t>A</w:t>
      </w:r>
      <w:r w:rsidR="00182EB7" w:rsidRPr="00500424">
        <w:rPr>
          <w:rFonts w:ascii="微软雅黑" w:eastAsia="微软雅黑" w:hAnsi="微软雅黑" w:cs="宋体" w:hint="eastAsia"/>
          <w:kern w:val="0"/>
          <w:szCs w:val="21"/>
        </w:rPr>
        <w:t>ds</w:t>
      </w:r>
      <w:r w:rsidR="00B15373" w:rsidRPr="00500424">
        <w:rPr>
          <w:rFonts w:ascii="微软雅黑" w:eastAsia="微软雅黑" w:hAnsi="微软雅黑" w:cs="宋体"/>
          <w:kern w:val="0"/>
          <w:szCs w:val="21"/>
        </w:rPr>
        <w:t>取得的任何信息资料取决于用户自己，同意使用本平台服务所存在的风险将完全由自己承担；用户违反用户行为中的任何规定，由此产生的一切后果也由用户自己承担，本平台对用户不承担任何责任。</w:t>
      </w:r>
    </w:p>
    <w:p w14:paraId="352E8D8D" w14:textId="4E63D252" w:rsidR="002D6324" w:rsidRDefault="002D6324" w:rsidP="00D44E05">
      <w:pPr>
        <w:pStyle w:val="a8"/>
        <w:widowControl/>
        <w:numPr>
          <w:ilvl w:val="0"/>
          <w:numId w:val="2"/>
        </w:numPr>
        <w:shd w:val="clear" w:color="auto" w:fill="FFFFFF"/>
        <w:spacing w:line="480" w:lineRule="atLeast"/>
        <w:ind w:firstLineChars="0"/>
        <w:jc w:val="left"/>
        <w:rPr>
          <w:rFonts w:ascii="微软雅黑" w:eastAsia="微软雅黑" w:hAnsi="微软雅黑" w:cs="宋体"/>
          <w:kern w:val="0"/>
          <w:szCs w:val="21"/>
        </w:rPr>
      </w:pPr>
      <w:r w:rsidRPr="00D44E05">
        <w:rPr>
          <w:rFonts w:ascii="微软雅黑" w:eastAsia="微软雅黑" w:hAnsi="微软雅黑" w:cs="宋体"/>
          <w:kern w:val="0"/>
          <w:szCs w:val="21"/>
        </w:rPr>
        <w:t>ZPLAY Ads有权定期或不定期地对提供网络服务的平台或相关的设备进行检修或者维护，如因此类情况而造成网络服务在合理时间内的中断或暂停，</w:t>
      </w:r>
      <w:r w:rsidR="00821343">
        <w:rPr>
          <w:rFonts w:ascii="微软雅黑" w:eastAsia="微软雅黑" w:hAnsi="微软雅黑" w:cs="宋体" w:hint="eastAsia"/>
          <w:kern w:val="0"/>
          <w:szCs w:val="21"/>
        </w:rPr>
        <w:t>ZPLAY Ads</w:t>
      </w:r>
      <w:r w:rsidRPr="00D44E05">
        <w:rPr>
          <w:rFonts w:ascii="微软雅黑" w:eastAsia="微软雅黑" w:hAnsi="微软雅黑" w:cs="宋体"/>
          <w:kern w:val="0"/>
          <w:szCs w:val="21"/>
        </w:rPr>
        <w:t>无需为此承担任何责任。</w:t>
      </w:r>
    </w:p>
    <w:p w14:paraId="1F04B8B8" w14:textId="7C92BF94" w:rsidR="00821343" w:rsidRDefault="00821343" w:rsidP="00D44E05">
      <w:pPr>
        <w:pStyle w:val="a8"/>
        <w:widowControl/>
        <w:numPr>
          <w:ilvl w:val="0"/>
          <w:numId w:val="2"/>
        </w:numPr>
        <w:shd w:val="clear" w:color="auto" w:fill="FFFFFF"/>
        <w:spacing w:line="480" w:lineRule="atLeast"/>
        <w:ind w:firstLineChars="0"/>
        <w:jc w:val="left"/>
        <w:rPr>
          <w:rFonts w:ascii="微软雅黑" w:eastAsia="微软雅黑" w:hAnsi="微软雅黑" w:cs="宋体"/>
          <w:kern w:val="0"/>
          <w:szCs w:val="21"/>
        </w:rPr>
      </w:pPr>
      <w:r w:rsidRPr="00D44E05">
        <w:rPr>
          <w:rFonts w:ascii="微软雅黑" w:eastAsia="微软雅黑" w:hAnsi="微软雅黑" w:cs="宋体"/>
          <w:kern w:val="0"/>
          <w:szCs w:val="21"/>
        </w:rPr>
        <w:t> </w:t>
      </w:r>
      <w:r w:rsidRPr="00D44E05">
        <w:rPr>
          <w:rFonts w:ascii="微软雅黑" w:eastAsia="微软雅黑" w:hAnsi="微软雅黑" w:cs="宋体" w:hint="eastAsia"/>
          <w:kern w:val="0"/>
          <w:szCs w:val="21"/>
        </w:rPr>
        <w:t>如发生下述任一情况而导致</w:t>
      </w:r>
      <w:r w:rsidR="00A2333D">
        <w:rPr>
          <w:rFonts w:ascii="微软雅黑" w:eastAsia="微软雅黑" w:hAnsi="微软雅黑" w:cs="宋体"/>
          <w:kern w:val="0"/>
          <w:szCs w:val="21"/>
        </w:rPr>
        <w:t>用户</w:t>
      </w:r>
      <w:r w:rsidRPr="00D44E05">
        <w:rPr>
          <w:rFonts w:ascii="微软雅黑" w:eastAsia="微软雅黑" w:hAnsi="微软雅黑" w:cs="宋体" w:hint="eastAsia"/>
          <w:kern w:val="0"/>
          <w:szCs w:val="21"/>
        </w:rPr>
        <w:t>损失的，</w:t>
      </w:r>
      <w:r>
        <w:rPr>
          <w:rFonts w:ascii="微软雅黑" w:eastAsia="微软雅黑" w:hAnsi="微软雅黑" w:cs="宋体" w:hint="eastAsia"/>
          <w:kern w:val="0"/>
          <w:szCs w:val="21"/>
        </w:rPr>
        <w:t>ZPLAY Ads不承担责任：</w:t>
      </w:r>
    </w:p>
    <w:p w14:paraId="19A9CA56" w14:textId="0AF30905" w:rsidR="00821343" w:rsidRPr="00D44E05" w:rsidRDefault="00821343" w:rsidP="00D44E05">
      <w:pPr>
        <w:pStyle w:val="a8"/>
        <w:widowControl/>
        <w:shd w:val="clear" w:color="auto" w:fill="FFFFFF"/>
        <w:spacing w:line="480" w:lineRule="atLeast"/>
        <w:ind w:left="780" w:firstLineChars="0" w:firstLine="0"/>
        <w:jc w:val="left"/>
        <w:rPr>
          <w:rFonts w:ascii="微软雅黑" w:eastAsia="微软雅黑" w:hAnsi="微软雅黑" w:cs="宋体"/>
          <w:kern w:val="0"/>
          <w:szCs w:val="21"/>
        </w:rPr>
      </w:pPr>
      <w:r>
        <w:rPr>
          <w:rFonts w:ascii="Tahoma" w:hAnsi="Tahoma" w:cs="Tahoma"/>
          <w:color w:val="000000"/>
          <w:sz w:val="18"/>
          <w:szCs w:val="18"/>
          <w:shd w:val="clear" w:color="auto" w:fill="FFFFFF"/>
        </w:rPr>
        <w:t xml:space="preserve">a. </w:t>
      </w:r>
      <w:r>
        <w:rPr>
          <w:rFonts w:ascii="Tahoma" w:hAnsi="Tahoma" w:cs="Tahoma"/>
          <w:color w:val="000000"/>
          <w:sz w:val="18"/>
          <w:szCs w:val="18"/>
          <w:shd w:val="clear" w:color="auto" w:fill="FFFFFF"/>
        </w:rPr>
        <w:t>发生不可抗力情形的；</w:t>
      </w:r>
      <w:r>
        <w:rPr>
          <w:rStyle w:val="apple-converted-space"/>
          <w:rFonts w:ascii="Tahoma" w:hAnsi="Tahoma" w:cs="Tahoma"/>
          <w:color w:val="000000"/>
          <w:sz w:val="18"/>
          <w:szCs w:val="18"/>
          <w:shd w:val="clear" w:color="auto" w:fill="FFFFFF"/>
        </w:rPr>
        <w:t> </w:t>
      </w:r>
      <w:r>
        <w:rPr>
          <w:rFonts w:ascii="Tahoma" w:hAnsi="Tahoma" w:cs="Tahoma"/>
          <w:color w:val="000000"/>
          <w:sz w:val="18"/>
          <w:szCs w:val="18"/>
        </w:rPr>
        <w:br/>
      </w:r>
      <w:r>
        <w:rPr>
          <w:rFonts w:ascii="Tahoma" w:hAnsi="Tahoma" w:cs="Tahoma"/>
          <w:color w:val="000000"/>
          <w:sz w:val="18"/>
          <w:szCs w:val="18"/>
          <w:shd w:val="clear" w:color="auto" w:fill="FFFFFF"/>
        </w:rPr>
        <w:t xml:space="preserve">b. </w:t>
      </w:r>
      <w:r>
        <w:rPr>
          <w:rFonts w:ascii="Tahoma" w:hAnsi="Tahoma" w:cs="Tahoma"/>
          <w:color w:val="000000"/>
          <w:sz w:val="18"/>
          <w:szCs w:val="18"/>
          <w:shd w:val="clear" w:color="auto" w:fill="FFFFFF"/>
        </w:rPr>
        <w:t>黑客攻击、计算机病毒侵入或发作的；</w:t>
      </w:r>
      <w:bookmarkStart w:id="1" w:name="_GoBack"/>
      <w:bookmarkEnd w:id="1"/>
      <w:r>
        <w:rPr>
          <w:rFonts w:ascii="Tahoma" w:hAnsi="Tahoma" w:cs="Tahoma"/>
          <w:color w:val="000000"/>
          <w:sz w:val="18"/>
          <w:szCs w:val="18"/>
        </w:rPr>
        <w:br/>
      </w:r>
      <w:r>
        <w:rPr>
          <w:rFonts w:ascii="Tahoma" w:hAnsi="Tahoma" w:cs="Tahoma"/>
          <w:color w:val="000000"/>
          <w:sz w:val="18"/>
          <w:szCs w:val="18"/>
          <w:shd w:val="clear" w:color="auto" w:fill="FFFFFF"/>
        </w:rPr>
        <w:t xml:space="preserve">c. </w:t>
      </w:r>
      <w:r>
        <w:rPr>
          <w:rFonts w:ascii="Tahoma" w:hAnsi="Tahoma" w:cs="Tahoma"/>
          <w:color w:val="000000"/>
          <w:sz w:val="18"/>
          <w:szCs w:val="18"/>
          <w:shd w:val="clear" w:color="auto" w:fill="FFFFFF"/>
        </w:rPr>
        <w:t>计算机系统遭到破坏、瘫痪或无法正常使用的；</w:t>
      </w:r>
      <w:r>
        <w:rPr>
          <w:rStyle w:val="apple-converted-space"/>
          <w:rFonts w:ascii="Tahoma" w:hAnsi="Tahoma" w:cs="Tahoma"/>
          <w:color w:val="000000"/>
          <w:sz w:val="18"/>
          <w:szCs w:val="18"/>
          <w:shd w:val="clear" w:color="auto" w:fill="FFFFFF"/>
        </w:rPr>
        <w:t> </w:t>
      </w:r>
      <w:r>
        <w:rPr>
          <w:rFonts w:ascii="Tahoma" w:hAnsi="Tahoma" w:cs="Tahoma"/>
          <w:color w:val="000000"/>
          <w:sz w:val="18"/>
          <w:szCs w:val="18"/>
        </w:rPr>
        <w:br/>
      </w:r>
      <w:r>
        <w:rPr>
          <w:rFonts w:ascii="Tahoma" w:hAnsi="Tahoma" w:cs="Tahoma"/>
          <w:color w:val="000000"/>
          <w:sz w:val="18"/>
          <w:szCs w:val="18"/>
          <w:shd w:val="clear" w:color="auto" w:fill="FFFFFF"/>
        </w:rPr>
        <w:t xml:space="preserve">d. </w:t>
      </w:r>
      <w:r>
        <w:rPr>
          <w:rFonts w:ascii="Tahoma" w:hAnsi="Tahoma" w:cs="Tahoma"/>
          <w:color w:val="000000"/>
          <w:sz w:val="18"/>
          <w:szCs w:val="18"/>
          <w:shd w:val="clear" w:color="auto" w:fill="FFFFFF"/>
        </w:rPr>
        <w:t>电信部门技术调整的；</w:t>
      </w:r>
      <w:r>
        <w:rPr>
          <w:rFonts w:ascii="Tahoma" w:hAnsi="Tahoma" w:cs="Tahoma"/>
          <w:color w:val="000000"/>
          <w:sz w:val="18"/>
          <w:szCs w:val="18"/>
        </w:rPr>
        <w:br/>
      </w:r>
      <w:r>
        <w:rPr>
          <w:rFonts w:ascii="Tahoma" w:hAnsi="Tahoma" w:cs="Tahoma"/>
          <w:color w:val="000000"/>
          <w:sz w:val="18"/>
          <w:szCs w:val="18"/>
          <w:shd w:val="clear" w:color="auto" w:fill="FFFFFF"/>
        </w:rPr>
        <w:t xml:space="preserve">e. </w:t>
      </w:r>
      <w:r>
        <w:rPr>
          <w:rFonts w:ascii="Tahoma" w:hAnsi="Tahoma" w:cs="Tahoma"/>
          <w:color w:val="000000"/>
          <w:sz w:val="18"/>
          <w:szCs w:val="18"/>
          <w:shd w:val="clear" w:color="auto" w:fill="FFFFFF"/>
        </w:rPr>
        <w:t>因政府管制而造成暂时性关闭的；</w:t>
      </w:r>
      <w:r w:rsidRPr="00D44E05">
        <w:t> </w:t>
      </w:r>
      <w:r w:rsidRPr="00D44E05">
        <w:rPr>
          <w:rFonts w:ascii="Tahoma" w:hAnsi="Tahoma" w:cs="Tahoma"/>
          <w:color w:val="000000"/>
          <w:sz w:val="18"/>
          <w:szCs w:val="18"/>
          <w:shd w:val="clear" w:color="auto" w:fill="FFFFFF"/>
        </w:rPr>
        <w:br/>
      </w:r>
      <w:r>
        <w:rPr>
          <w:rFonts w:ascii="Tahoma" w:hAnsi="Tahoma" w:cs="Tahoma"/>
          <w:color w:val="000000"/>
          <w:sz w:val="18"/>
          <w:szCs w:val="18"/>
          <w:shd w:val="clear" w:color="auto" w:fill="FFFFFF"/>
        </w:rPr>
        <w:t xml:space="preserve">f. </w:t>
      </w:r>
      <w:r>
        <w:rPr>
          <w:rFonts w:ascii="Tahoma" w:hAnsi="Tahoma" w:cs="Tahoma"/>
          <w:color w:val="000000"/>
          <w:sz w:val="18"/>
          <w:szCs w:val="18"/>
          <w:shd w:val="clear" w:color="auto" w:fill="FFFFFF"/>
        </w:rPr>
        <w:t>其它非因</w:t>
      </w:r>
      <w:r w:rsidR="00A2333D" w:rsidRPr="00D44E05">
        <w:rPr>
          <w:rFonts w:ascii="Tahoma" w:hAnsi="Tahoma" w:cs="Tahoma"/>
          <w:color w:val="000000"/>
          <w:sz w:val="18"/>
          <w:szCs w:val="18"/>
          <w:shd w:val="clear" w:color="auto" w:fill="FFFFFF"/>
        </w:rPr>
        <w:t>ZPLAY Ads</w:t>
      </w:r>
      <w:r>
        <w:rPr>
          <w:rFonts w:ascii="Tahoma" w:hAnsi="Tahoma" w:cs="Tahoma"/>
          <w:color w:val="000000"/>
          <w:sz w:val="18"/>
          <w:szCs w:val="18"/>
          <w:shd w:val="clear" w:color="auto" w:fill="FFFFFF"/>
        </w:rPr>
        <w:t>公司的过错而引起的。</w:t>
      </w:r>
    </w:p>
    <w:p w14:paraId="0284A159" w14:textId="528C9EF3" w:rsidR="002D6324" w:rsidRPr="002D6324" w:rsidRDefault="00821343" w:rsidP="00B15373">
      <w:pPr>
        <w:widowControl/>
        <w:shd w:val="clear" w:color="auto" w:fill="FFFFFF"/>
        <w:spacing w:line="480" w:lineRule="atLeast"/>
        <w:ind w:firstLine="480"/>
        <w:jc w:val="left"/>
        <w:rPr>
          <w:rFonts w:ascii="微软雅黑" w:eastAsia="微软雅黑" w:hAnsi="微软雅黑" w:cs="宋体"/>
          <w:kern w:val="0"/>
          <w:szCs w:val="21"/>
        </w:rPr>
      </w:pPr>
      <w:r>
        <w:rPr>
          <w:rFonts w:ascii="微软雅黑" w:eastAsia="微软雅黑" w:hAnsi="微软雅黑" w:cs="宋体" w:hint="eastAsia"/>
          <w:kern w:val="0"/>
          <w:szCs w:val="21"/>
        </w:rPr>
        <w:t>4. ZPLAY Ads</w:t>
      </w:r>
      <w:r w:rsidRPr="00D44E05">
        <w:rPr>
          <w:rFonts w:ascii="微软雅黑" w:eastAsia="微软雅黑" w:hAnsi="微软雅黑" w:cs="宋体" w:hint="eastAsia"/>
          <w:kern w:val="0"/>
          <w:szCs w:val="21"/>
        </w:rPr>
        <w:t>有权但没有义务审查</w:t>
      </w:r>
      <w:r w:rsidR="00A2333D">
        <w:rPr>
          <w:rFonts w:ascii="微软雅黑" w:eastAsia="微软雅黑" w:hAnsi="微软雅黑" w:cs="宋体"/>
          <w:kern w:val="0"/>
          <w:szCs w:val="21"/>
        </w:rPr>
        <w:t>用户</w:t>
      </w:r>
      <w:r w:rsidRPr="00D44E05">
        <w:rPr>
          <w:rFonts w:ascii="微软雅黑" w:eastAsia="微软雅黑" w:hAnsi="微软雅黑" w:cs="宋体" w:hint="eastAsia"/>
          <w:kern w:val="0"/>
          <w:szCs w:val="21"/>
        </w:rPr>
        <w:t>是否具备合法的经营资格，</w:t>
      </w:r>
      <w:r w:rsidR="00A2333D">
        <w:rPr>
          <w:rFonts w:ascii="微软雅黑" w:eastAsia="微软雅黑" w:hAnsi="微软雅黑" w:cs="宋体"/>
          <w:kern w:val="0"/>
          <w:szCs w:val="21"/>
        </w:rPr>
        <w:t>用户</w:t>
      </w:r>
      <w:r w:rsidRPr="00D44E05">
        <w:rPr>
          <w:rFonts w:ascii="微软雅黑" w:eastAsia="微软雅黑" w:hAnsi="微软雅黑" w:cs="宋体" w:hint="eastAsia"/>
          <w:kern w:val="0"/>
          <w:szCs w:val="21"/>
        </w:rPr>
        <w:t>和平台用户同意自行审查交易相对一方的经营资信和资质，并自担风险，与</w:t>
      </w:r>
      <w:r>
        <w:rPr>
          <w:rFonts w:ascii="微软雅黑" w:eastAsia="微软雅黑" w:hAnsi="微软雅黑" w:cs="宋体" w:hint="eastAsia"/>
          <w:kern w:val="0"/>
          <w:szCs w:val="21"/>
        </w:rPr>
        <w:t>ZPLAY Ads无关。</w:t>
      </w:r>
    </w:p>
    <w:p w14:paraId="1A78B331" w14:textId="77777777" w:rsidR="00B15373" w:rsidRPr="00500424" w:rsidRDefault="00B15373" w:rsidP="00B15373">
      <w:pPr>
        <w:widowControl/>
        <w:shd w:val="clear" w:color="auto" w:fill="FFFFFF"/>
        <w:spacing w:line="450" w:lineRule="atLeast"/>
        <w:jc w:val="left"/>
        <w:rPr>
          <w:rFonts w:ascii="微软雅黑" w:eastAsia="微软雅黑" w:hAnsi="微软雅黑" w:cs="宋体"/>
          <w:b/>
          <w:bCs/>
          <w:spacing w:val="15"/>
          <w:kern w:val="0"/>
          <w:sz w:val="24"/>
          <w:szCs w:val="24"/>
        </w:rPr>
      </w:pPr>
      <w:r w:rsidRPr="00500424">
        <w:rPr>
          <w:rFonts w:ascii="微软雅黑" w:eastAsia="微软雅黑" w:hAnsi="微软雅黑" w:cs="宋体"/>
          <w:b/>
          <w:bCs/>
          <w:spacing w:val="15"/>
          <w:kern w:val="0"/>
          <w:sz w:val="24"/>
          <w:szCs w:val="24"/>
        </w:rPr>
        <w:t>服务的变更、中断</w:t>
      </w:r>
    </w:p>
    <w:p w14:paraId="237F18CC" w14:textId="77777777" w:rsidR="00B15373" w:rsidRPr="00500424" w:rsidRDefault="00C02893" w:rsidP="00B15373">
      <w:pPr>
        <w:widowControl/>
        <w:shd w:val="clear" w:color="auto" w:fill="FFFFFF"/>
        <w:spacing w:line="480" w:lineRule="atLeast"/>
        <w:jc w:val="left"/>
        <w:rPr>
          <w:rFonts w:ascii="微软雅黑" w:eastAsia="微软雅黑" w:hAnsi="微软雅黑" w:cs="宋体"/>
          <w:kern w:val="0"/>
          <w:szCs w:val="21"/>
        </w:rPr>
      </w:pPr>
      <w:r w:rsidRPr="00500424">
        <w:rPr>
          <w:rFonts w:ascii="微软雅黑" w:eastAsia="微软雅黑" w:hAnsi="微软雅黑" w:cs="宋体" w:hint="eastAsia"/>
          <w:kern w:val="0"/>
          <w:szCs w:val="21"/>
        </w:rPr>
        <w:t>Z</w:t>
      </w:r>
      <w:r w:rsidRPr="00500424">
        <w:rPr>
          <w:rFonts w:ascii="微软雅黑" w:eastAsia="微软雅黑" w:hAnsi="微软雅黑" w:cs="宋体"/>
          <w:kern w:val="0"/>
          <w:szCs w:val="21"/>
        </w:rPr>
        <w:t>PLAY</w:t>
      </w:r>
      <w:r w:rsidR="000840B9" w:rsidRPr="00500424">
        <w:rPr>
          <w:rFonts w:ascii="微软雅黑" w:eastAsia="微软雅黑" w:hAnsi="微软雅黑" w:cs="宋体"/>
          <w:kern w:val="0"/>
          <w:szCs w:val="21"/>
        </w:rPr>
        <w:t xml:space="preserve"> </w:t>
      </w:r>
      <w:r w:rsidRPr="00500424">
        <w:rPr>
          <w:rFonts w:ascii="微软雅黑" w:eastAsia="微软雅黑" w:hAnsi="微软雅黑" w:cs="宋体"/>
          <w:kern w:val="0"/>
          <w:szCs w:val="21"/>
        </w:rPr>
        <w:t>A</w:t>
      </w:r>
      <w:r w:rsidRPr="00500424">
        <w:rPr>
          <w:rFonts w:ascii="微软雅黑" w:eastAsia="微软雅黑" w:hAnsi="微软雅黑" w:cs="宋体" w:hint="eastAsia"/>
          <w:kern w:val="0"/>
          <w:szCs w:val="21"/>
        </w:rPr>
        <w:t>ds</w:t>
      </w:r>
      <w:r w:rsidR="00B15373" w:rsidRPr="00500424">
        <w:rPr>
          <w:rFonts w:ascii="微软雅黑" w:eastAsia="微软雅黑" w:hAnsi="微软雅黑" w:cs="宋体"/>
          <w:kern w:val="0"/>
          <w:szCs w:val="21"/>
        </w:rPr>
        <w:t>将尽力提供最好的服务，并在发生任何修改或中断服务时即时通知用户，但是</w:t>
      </w:r>
      <w:r w:rsidRPr="00500424">
        <w:rPr>
          <w:rFonts w:ascii="微软雅黑" w:eastAsia="微软雅黑" w:hAnsi="微软雅黑" w:cs="宋体" w:hint="eastAsia"/>
          <w:kern w:val="0"/>
          <w:szCs w:val="21"/>
        </w:rPr>
        <w:t>Z</w:t>
      </w:r>
      <w:r w:rsidRPr="00500424">
        <w:rPr>
          <w:rFonts w:ascii="微软雅黑" w:eastAsia="微软雅黑" w:hAnsi="微软雅黑" w:cs="宋体"/>
          <w:kern w:val="0"/>
          <w:szCs w:val="21"/>
        </w:rPr>
        <w:t>PLAY</w:t>
      </w:r>
      <w:r w:rsidR="000840B9" w:rsidRPr="00500424">
        <w:rPr>
          <w:rFonts w:ascii="微软雅黑" w:eastAsia="微软雅黑" w:hAnsi="微软雅黑" w:cs="宋体"/>
          <w:kern w:val="0"/>
          <w:szCs w:val="21"/>
        </w:rPr>
        <w:t xml:space="preserve"> </w:t>
      </w:r>
      <w:r w:rsidRPr="00500424">
        <w:rPr>
          <w:rFonts w:ascii="微软雅黑" w:eastAsia="微软雅黑" w:hAnsi="微软雅黑" w:cs="宋体"/>
          <w:kern w:val="0"/>
          <w:szCs w:val="21"/>
        </w:rPr>
        <w:t>A</w:t>
      </w:r>
      <w:r w:rsidRPr="00500424">
        <w:rPr>
          <w:rFonts w:ascii="微软雅黑" w:eastAsia="微软雅黑" w:hAnsi="微软雅黑" w:cs="宋体" w:hint="eastAsia"/>
          <w:kern w:val="0"/>
          <w:szCs w:val="21"/>
        </w:rPr>
        <w:t>ds</w:t>
      </w:r>
      <w:r w:rsidR="00B15373" w:rsidRPr="00500424">
        <w:rPr>
          <w:rFonts w:ascii="微软雅黑" w:eastAsia="微软雅黑" w:hAnsi="微软雅黑" w:cs="宋体"/>
          <w:kern w:val="0"/>
          <w:szCs w:val="21"/>
        </w:rPr>
        <w:t>保留以下权利：</w:t>
      </w:r>
    </w:p>
    <w:p w14:paraId="5DE71436" w14:textId="77777777" w:rsidR="00B15373" w:rsidRPr="00500424" w:rsidRDefault="00B15373" w:rsidP="00B15373">
      <w:pPr>
        <w:widowControl/>
        <w:shd w:val="clear" w:color="auto" w:fill="FFFFFF"/>
        <w:spacing w:line="480" w:lineRule="atLeast"/>
        <w:ind w:firstLine="480"/>
        <w:jc w:val="left"/>
        <w:rPr>
          <w:rFonts w:ascii="微软雅黑" w:eastAsia="微软雅黑" w:hAnsi="微软雅黑" w:cs="宋体"/>
          <w:kern w:val="0"/>
          <w:szCs w:val="21"/>
        </w:rPr>
      </w:pPr>
      <w:r w:rsidRPr="00500424">
        <w:rPr>
          <w:rFonts w:ascii="微软雅黑" w:eastAsia="微软雅黑" w:hAnsi="微软雅黑" w:cs="宋体"/>
          <w:kern w:val="0"/>
          <w:szCs w:val="21"/>
        </w:rPr>
        <w:t>1.鉴于网络服务的特殊性，用户需同意</w:t>
      </w:r>
      <w:r w:rsidR="00C02893" w:rsidRPr="00500424">
        <w:rPr>
          <w:rFonts w:ascii="微软雅黑" w:eastAsia="微软雅黑" w:hAnsi="微软雅黑" w:cs="宋体" w:hint="eastAsia"/>
          <w:kern w:val="0"/>
          <w:szCs w:val="21"/>
        </w:rPr>
        <w:t>Z</w:t>
      </w:r>
      <w:r w:rsidR="00C02893" w:rsidRPr="00500424">
        <w:rPr>
          <w:rFonts w:ascii="微软雅黑" w:eastAsia="微软雅黑" w:hAnsi="微软雅黑" w:cs="宋体"/>
          <w:kern w:val="0"/>
          <w:szCs w:val="21"/>
        </w:rPr>
        <w:t>PLAY</w:t>
      </w:r>
      <w:r w:rsidR="000E4A3B" w:rsidRPr="00500424">
        <w:rPr>
          <w:rFonts w:ascii="微软雅黑" w:eastAsia="微软雅黑" w:hAnsi="微软雅黑" w:cs="宋体"/>
          <w:kern w:val="0"/>
          <w:szCs w:val="21"/>
        </w:rPr>
        <w:t xml:space="preserve"> </w:t>
      </w:r>
      <w:r w:rsidR="00C02893" w:rsidRPr="00500424">
        <w:rPr>
          <w:rFonts w:ascii="微软雅黑" w:eastAsia="微软雅黑" w:hAnsi="微软雅黑" w:cs="宋体"/>
          <w:kern w:val="0"/>
          <w:szCs w:val="21"/>
        </w:rPr>
        <w:t>A</w:t>
      </w:r>
      <w:r w:rsidR="00C02893" w:rsidRPr="00500424">
        <w:rPr>
          <w:rFonts w:ascii="微软雅黑" w:eastAsia="微软雅黑" w:hAnsi="微软雅黑" w:cs="宋体" w:hint="eastAsia"/>
          <w:kern w:val="0"/>
          <w:szCs w:val="21"/>
        </w:rPr>
        <w:t>ds</w:t>
      </w:r>
      <w:r w:rsidRPr="00500424">
        <w:rPr>
          <w:rFonts w:ascii="微软雅黑" w:eastAsia="微软雅黑" w:hAnsi="微软雅黑" w:cs="宋体"/>
          <w:kern w:val="0"/>
          <w:szCs w:val="21"/>
        </w:rPr>
        <w:t>会变更、中断部分或全部的网络服务，并删除（不再保存）用户在使用"服务"中提交的任何资料，而无需通知用户，也无需对任何用户或任何第三方承担任何责任；</w:t>
      </w:r>
    </w:p>
    <w:p w14:paraId="04FF4E1D" w14:textId="77777777" w:rsidR="00B15373" w:rsidRPr="00500424" w:rsidRDefault="00B15373" w:rsidP="00B15373">
      <w:pPr>
        <w:widowControl/>
        <w:shd w:val="clear" w:color="auto" w:fill="FFFFFF"/>
        <w:spacing w:line="480" w:lineRule="atLeast"/>
        <w:ind w:firstLine="480"/>
        <w:jc w:val="left"/>
        <w:rPr>
          <w:rFonts w:ascii="微软雅黑" w:eastAsia="微软雅黑" w:hAnsi="微软雅黑" w:cs="宋体"/>
          <w:kern w:val="0"/>
          <w:szCs w:val="21"/>
        </w:rPr>
      </w:pPr>
      <w:r w:rsidRPr="00500424">
        <w:rPr>
          <w:rFonts w:ascii="微软雅黑" w:eastAsia="微软雅黑" w:hAnsi="微软雅黑" w:cs="宋体"/>
          <w:kern w:val="0"/>
          <w:szCs w:val="21"/>
        </w:rPr>
        <w:lastRenderedPageBreak/>
        <w:t>2.</w:t>
      </w:r>
      <w:r w:rsidR="00C02893" w:rsidRPr="00500424">
        <w:rPr>
          <w:rFonts w:ascii="微软雅黑" w:eastAsia="微软雅黑" w:hAnsi="微软雅黑" w:cs="宋体" w:hint="eastAsia"/>
          <w:kern w:val="0"/>
          <w:szCs w:val="21"/>
        </w:rPr>
        <w:t xml:space="preserve"> Z</w:t>
      </w:r>
      <w:r w:rsidR="00C02893" w:rsidRPr="00500424">
        <w:rPr>
          <w:rFonts w:ascii="微软雅黑" w:eastAsia="微软雅黑" w:hAnsi="微软雅黑" w:cs="宋体"/>
          <w:kern w:val="0"/>
          <w:szCs w:val="21"/>
        </w:rPr>
        <w:t>PLAY</w:t>
      </w:r>
      <w:r w:rsidR="000E4A3B" w:rsidRPr="00500424">
        <w:rPr>
          <w:rFonts w:ascii="微软雅黑" w:eastAsia="微软雅黑" w:hAnsi="微软雅黑" w:cs="宋体"/>
          <w:kern w:val="0"/>
          <w:szCs w:val="21"/>
        </w:rPr>
        <w:t xml:space="preserve"> </w:t>
      </w:r>
      <w:r w:rsidR="00C02893" w:rsidRPr="00500424">
        <w:rPr>
          <w:rFonts w:ascii="微软雅黑" w:eastAsia="微软雅黑" w:hAnsi="微软雅黑" w:cs="宋体"/>
          <w:kern w:val="0"/>
          <w:szCs w:val="21"/>
        </w:rPr>
        <w:t>A</w:t>
      </w:r>
      <w:r w:rsidR="00C02893" w:rsidRPr="00500424">
        <w:rPr>
          <w:rFonts w:ascii="微软雅黑" w:eastAsia="微软雅黑" w:hAnsi="微软雅黑" w:cs="宋体" w:hint="eastAsia"/>
          <w:kern w:val="0"/>
          <w:szCs w:val="21"/>
        </w:rPr>
        <w:t>ds</w:t>
      </w:r>
      <w:r w:rsidRPr="00500424">
        <w:rPr>
          <w:rFonts w:ascii="微软雅黑" w:eastAsia="微软雅黑" w:hAnsi="微软雅黑" w:cs="宋体"/>
          <w:kern w:val="0"/>
          <w:szCs w:val="21"/>
        </w:rPr>
        <w:t>需要定期或不定期地对提供网络服务的平台或相关的设备进行检修或者维护，如因此类情况而造成网络服务在合理时间内的中断，</w:t>
      </w:r>
      <w:r w:rsidR="00C02893" w:rsidRPr="00500424">
        <w:rPr>
          <w:rFonts w:ascii="微软雅黑" w:eastAsia="微软雅黑" w:hAnsi="微软雅黑" w:cs="宋体" w:hint="eastAsia"/>
          <w:kern w:val="0"/>
          <w:szCs w:val="21"/>
        </w:rPr>
        <w:t>Z</w:t>
      </w:r>
      <w:r w:rsidR="00C02893" w:rsidRPr="00500424">
        <w:rPr>
          <w:rFonts w:ascii="微软雅黑" w:eastAsia="微软雅黑" w:hAnsi="微软雅黑" w:cs="宋体"/>
          <w:kern w:val="0"/>
          <w:szCs w:val="21"/>
        </w:rPr>
        <w:t>PLAY</w:t>
      </w:r>
      <w:r w:rsidR="000E4A3B" w:rsidRPr="00500424">
        <w:rPr>
          <w:rFonts w:ascii="微软雅黑" w:eastAsia="微软雅黑" w:hAnsi="微软雅黑" w:cs="宋体"/>
          <w:kern w:val="0"/>
          <w:szCs w:val="21"/>
        </w:rPr>
        <w:t xml:space="preserve"> </w:t>
      </w:r>
      <w:r w:rsidR="00C02893" w:rsidRPr="00500424">
        <w:rPr>
          <w:rFonts w:ascii="微软雅黑" w:eastAsia="微软雅黑" w:hAnsi="微软雅黑" w:cs="宋体"/>
          <w:kern w:val="0"/>
          <w:szCs w:val="21"/>
        </w:rPr>
        <w:t>A</w:t>
      </w:r>
      <w:r w:rsidR="00C02893" w:rsidRPr="00500424">
        <w:rPr>
          <w:rFonts w:ascii="微软雅黑" w:eastAsia="微软雅黑" w:hAnsi="微软雅黑" w:cs="宋体" w:hint="eastAsia"/>
          <w:kern w:val="0"/>
          <w:szCs w:val="21"/>
        </w:rPr>
        <w:t>ds</w:t>
      </w:r>
      <w:r w:rsidRPr="00500424">
        <w:rPr>
          <w:rFonts w:ascii="微软雅黑" w:eastAsia="微软雅黑" w:hAnsi="微软雅黑" w:cs="宋体"/>
          <w:kern w:val="0"/>
          <w:szCs w:val="21"/>
        </w:rPr>
        <w:t>无需为此承担任何责任。</w:t>
      </w:r>
    </w:p>
    <w:p w14:paraId="516450A0" w14:textId="77777777" w:rsidR="00B15373" w:rsidRPr="00500424" w:rsidRDefault="00B15373" w:rsidP="00B15373">
      <w:pPr>
        <w:widowControl/>
        <w:shd w:val="clear" w:color="auto" w:fill="FFFFFF"/>
        <w:spacing w:line="480" w:lineRule="atLeast"/>
        <w:ind w:firstLine="480"/>
        <w:jc w:val="left"/>
        <w:rPr>
          <w:rFonts w:ascii="微软雅黑" w:eastAsia="微软雅黑" w:hAnsi="微软雅黑" w:cs="宋体"/>
          <w:kern w:val="0"/>
          <w:szCs w:val="21"/>
        </w:rPr>
      </w:pPr>
      <w:r w:rsidRPr="00500424">
        <w:rPr>
          <w:rFonts w:ascii="微软雅黑" w:eastAsia="微软雅黑" w:hAnsi="微软雅黑" w:cs="宋体"/>
          <w:kern w:val="0"/>
          <w:szCs w:val="21"/>
        </w:rPr>
        <w:t>3.本平台有权在必要时对服务条款（包括但不限于本服务条款）进行修改，包括但不限于对平台的服务内容以及广告收入分成比例进行调整，并无需通知用户。用户若需继续与本平台合作，须要完全接受修改后的条款内容。本平台会在修改相关信息后，在平台公告中告之用户。</w:t>
      </w:r>
    </w:p>
    <w:p w14:paraId="1075FCC5" w14:textId="77777777" w:rsidR="00B15373" w:rsidRPr="00500424" w:rsidRDefault="00B15373" w:rsidP="00B15373">
      <w:pPr>
        <w:widowControl/>
        <w:shd w:val="clear" w:color="auto" w:fill="FFFFFF"/>
        <w:spacing w:line="450" w:lineRule="atLeast"/>
        <w:jc w:val="left"/>
        <w:rPr>
          <w:rFonts w:ascii="微软雅黑" w:eastAsia="微软雅黑" w:hAnsi="微软雅黑" w:cs="宋体"/>
          <w:b/>
          <w:bCs/>
          <w:spacing w:val="15"/>
          <w:kern w:val="0"/>
          <w:sz w:val="24"/>
          <w:szCs w:val="24"/>
        </w:rPr>
      </w:pPr>
      <w:r w:rsidRPr="00500424">
        <w:rPr>
          <w:rFonts w:ascii="微软雅黑" w:eastAsia="微软雅黑" w:hAnsi="微软雅黑" w:cs="宋体"/>
          <w:b/>
          <w:bCs/>
          <w:spacing w:val="15"/>
          <w:kern w:val="0"/>
          <w:sz w:val="24"/>
          <w:szCs w:val="24"/>
        </w:rPr>
        <w:t>服务的终止</w:t>
      </w:r>
    </w:p>
    <w:p w14:paraId="196EC199" w14:textId="77777777" w:rsidR="00B15373" w:rsidRPr="00500424" w:rsidRDefault="00B15373" w:rsidP="00B15373">
      <w:pPr>
        <w:widowControl/>
        <w:shd w:val="clear" w:color="auto" w:fill="FFFFFF"/>
        <w:spacing w:line="480" w:lineRule="atLeast"/>
        <w:jc w:val="left"/>
        <w:rPr>
          <w:rFonts w:ascii="微软雅黑" w:eastAsia="微软雅黑" w:hAnsi="微软雅黑" w:cs="宋体"/>
          <w:kern w:val="0"/>
          <w:szCs w:val="21"/>
        </w:rPr>
      </w:pPr>
      <w:r w:rsidRPr="00500424">
        <w:rPr>
          <w:rFonts w:ascii="微软雅黑" w:eastAsia="微软雅黑" w:hAnsi="微软雅黑" w:cs="宋体"/>
          <w:kern w:val="0"/>
          <w:szCs w:val="21"/>
        </w:rPr>
        <w:t>在下列情况下，</w:t>
      </w:r>
      <w:r w:rsidR="00040AB2" w:rsidRPr="00500424">
        <w:rPr>
          <w:rFonts w:ascii="微软雅黑" w:eastAsia="微软雅黑" w:hAnsi="微软雅黑" w:cs="宋体" w:hint="eastAsia"/>
          <w:kern w:val="0"/>
          <w:szCs w:val="21"/>
        </w:rPr>
        <w:t>Z</w:t>
      </w:r>
      <w:r w:rsidR="00040AB2" w:rsidRPr="00500424">
        <w:rPr>
          <w:rFonts w:ascii="微软雅黑" w:eastAsia="微软雅黑" w:hAnsi="微软雅黑" w:cs="宋体"/>
          <w:kern w:val="0"/>
          <w:szCs w:val="21"/>
        </w:rPr>
        <w:t>PLAY</w:t>
      </w:r>
      <w:r w:rsidR="000E4A3B" w:rsidRPr="00500424">
        <w:rPr>
          <w:rFonts w:ascii="微软雅黑" w:eastAsia="微软雅黑" w:hAnsi="微软雅黑" w:cs="宋体"/>
          <w:kern w:val="0"/>
          <w:szCs w:val="21"/>
        </w:rPr>
        <w:t xml:space="preserve"> </w:t>
      </w:r>
      <w:r w:rsidR="00040AB2" w:rsidRPr="00500424">
        <w:rPr>
          <w:rFonts w:ascii="微软雅黑" w:eastAsia="微软雅黑" w:hAnsi="微软雅黑" w:cs="宋体"/>
          <w:kern w:val="0"/>
          <w:szCs w:val="21"/>
        </w:rPr>
        <w:t>A</w:t>
      </w:r>
      <w:r w:rsidR="00040AB2" w:rsidRPr="00500424">
        <w:rPr>
          <w:rFonts w:ascii="微软雅黑" w:eastAsia="微软雅黑" w:hAnsi="微软雅黑" w:cs="宋体" w:hint="eastAsia"/>
          <w:kern w:val="0"/>
          <w:szCs w:val="21"/>
        </w:rPr>
        <w:t>ds</w:t>
      </w:r>
      <w:r w:rsidRPr="00500424">
        <w:rPr>
          <w:rFonts w:ascii="微软雅黑" w:eastAsia="微软雅黑" w:hAnsi="微软雅黑" w:cs="宋体"/>
          <w:kern w:val="0"/>
          <w:szCs w:val="21"/>
        </w:rPr>
        <w:t>有权终止向用户提供服务：</w:t>
      </w:r>
    </w:p>
    <w:p w14:paraId="4905CE9E" w14:textId="77777777" w:rsidR="00B15373" w:rsidRPr="00500424" w:rsidRDefault="00B15373" w:rsidP="00B15373">
      <w:pPr>
        <w:widowControl/>
        <w:shd w:val="clear" w:color="auto" w:fill="FFFFFF"/>
        <w:spacing w:line="480" w:lineRule="atLeast"/>
        <w:ind w:firstLine="480"/>
        <w:jc w:val="left"/>
        <w:rPr>
          <w:rFonts w:ascii="微软雅黑" w:eastAsia="微软雅黑" w:hAnsi="微软雅黑" w:cs="宋体"/>
          <w:kern w:val="0"/>
          <w:szCs w:val="21"/>
        </w:rPr>
      </w:pPr>
      <w:r w:rsidRPr="00500424">
        <w:rPr>
          <w:rFonts w:ascii="微软雅黑" w:eastAsia="微软雅黑" w:hAnsi="微软雅黑" w:cs="宋体"/>
          <w:kern w:val="0"/>
          <w:szCs w:val="21"/>
        </w:rPr>
        <w:t>1.在用户违反本服务协议相关规定时，</w:t>
      </w:r>
      <w:r w:rsidR="00040AB2" w:rsidRPr="00500424">
        <w:rPr>
          <w:rFonts w:ascii="微软雅黑" w:eastAsia="微软雅黑" w:hAnsi="微软雅黑" w:cs="宋体" w:hint="eastAsia"/>
          <w:kern w:val="0"/>
          <w:szCs w:val="21"/>
        </w:rPr>
        <w:t>Z</w:t>
      </w:r>
      <w:r w:rsidR="00040AB2" w:rsidRPr="00500424">
        <w:rPr>
          <w:rFonts w:ascii="微软雅黑" w:eastAsia="微软雅黑" w:hAnsi="微软雅黑" w:cs="宋体"/>
          <w:kern w:val="0"/>
          <w:szCs w:val="21"/>
        </w:rPr>
        <w:t>PLAY</w:t>
      </w:r>
      <w:r w:rsidR="000E4A3B" w:rsidRPr="00500424">
        <w:rPr>
          <w:rFonts w:ascii="微软雅黑" w:eastAsia="微软雅黑" w:hAnsi="微软雅黑" w:cs="宋体"/>
          <w:kern w:val="0"/>
          <w:szCs w:val="21"/>
        </w:rPr>
        <w:t xml:space="preserve"> </w:t>
      </w:r>
      <w:r w:rsidR="00040AB2" w:rsidRPr="00500424">
        <w:rPr>
          <w:rFonts w:ascii="微软雅黑" w:eastAsia="微软雅黑" w:hAnsi="微软雅黑" w:cs="宋体"/>
          <w:kern w:val="0"/>
          <w:szCs w:val="21"/>
        </w:rPr>
        <w:t>A</w:t>
      </w:r>
      <w:r w:rsidR="00040AB2" w:rsidRPr="00500424">
        <w:rPr>
          <w:rFonts w:ascii="微软雅黑" w:eastAsia="微软雅黑" w:hAnsi="微软雅黑" w:cs="宋体" w:hint="eastAsia"/>
          <w:kern w:val="0"/>
          <w:szCs w:val="21"/>
        </w:rPr>
        <w:t>ds</w:t>
      </w:r>
      <w:r w:rsidRPr="00500424">
        <w:rPr>
          <w:rFonts w:ascii="微软雅黑" w:eastAsia="微软雅黑" w:hAnsi="微软雅黑" w:cs="宋体"/>
          <w:kern w:val="0"/>
          <w:szCs w:val="21"/>
        </w:rPr>
        <w:t>有权终止向该用户提供服务。如该用户再一次直接或间接或以他人名义注册为用户的，一经发现，</w:t>
      </w:r>
      <w:r w:rsidR="00040AB2" w:rsidRPr="00500424">
        <w:rPr>
          <w:rFonts w:ascii="微软雅黑" w:eastAsia="微软雅黑" w:hAnsi="微软雅黑" w:cs="宋体" w:hint="eastAsia"/>
          <w:kern w:val="0"/>
          <w:szCs w:val="21"/>
        </w:rPr>
        <w:t>Z</w:t>
      </w:r>
      <w:r w:rsidR="00040AB2" w:rsidRPr="00500424">
        <w:rPr>
          <w:rFonts w:ascii="微软雅黑" w:eastAsia="微软雅黑" w:hAnsi="微软雅黑" w:cs="宋体"/>
          <w:kern w:val="0"/>
          <w:szCs w:val="21"/>
        </w:rPr>
        <w:t>PLAY</w:t>
      </w:r>
      <w:r w:rsidR="000840B9" w:rsidRPr="00500424">
        <w:rPr>
          <w:rFonts w:ascii="微软雅黑" w:eastAsia="微软雅黑" w:hAnsi="微软雅黑" w:cs="宋体"/>
          <w:kern w:val="0"/>
          <w:szCs w:val="21"/>
        </w:rPr>
        <w:t xml:space="preserve"> </w:t>
      </w:r>
      <w:r w:rsidR="00040AB2" w:rsidRPr="00500424">
        <w:rPr>
          <w:rFonts w:ascii="微软雅黑" w:eastAsia="微软雅黑" w:hAnsi="微软雅黑" w:cs="宋体"/>
          <w:kern w:val="0"/>
          <w:szCs w:val="21"/>
        </w:rPr>
        <w:t>A</w:t>
      </w:r>
      <w:r w:rsidR="00040AB2" w:rsidRPr="00500424">
        <w:rPr>
          <w:rFonts w:ascii="微软雅黑" w:eastAsia="微软雅黑" w:hAnsi="微软雅黑" w:cs="宋体" w:hint="eastAsia"/>
          <w:kern w:val="0"/>
          <w:szCs w:val="21"/>
        </w:rPr>
        <w:t>ds</w:t>
      </w:r>
      <w:r w:rsidRPr="00500424">
        <w:rPr>
          <w:rFonts w:ascii="微软雅黑" w:eastAsia="微软雅黑" w:hAnsi="微软雅黑" w:cs="宋体"/>
          <w:kern w:val="0"/>
          <w:szCs w:val="21"/>
        </w:rPr>
        <w:t>有权直接单方面终止向该用户提供服务；</w:t>
      </w:r>
    </w:p>
    <w:p w14:paraId="7ED45A89" w14:textId="77777777" w:rsidR="00B15373" w:rsidRPr="00500424" w:rsidRDefault="00B15373" w:rsidP="00B15373">
      <w:pPr>
        <w:widowControl/>
        <w:shd w:val="clear" w:color="auto" w:fill="FFFFFF"/>
        <w:spacing w:line="480" w:lineRule="atLeast"/>
        <w:ind w:firstLine="480"/>
        <w:jc w:val="left"/>
        <w:rPr>
          <w:rFonts w:ascii="微软雅黑" w:eastAsia="微软雅黑" w:hAnsi="微软雅黑" w:cs="宋体"/>
          <w:kern w:val="0"/>
          <w:szCs w:val="21"/>
        </w:rPr>
      </w:pPr>
      <w:r w:rsidRPr="00500424">
        <w:rPr>
          <w:rFonts w:ascii="微软雅黑" w:eastAsia="微软雅黑" w:hAnsi="微软雅黑" w:cs="宋体"/>
          <w:kern w:val="0"/>
          <w:szCs w:val="21"/>
        </w:rPr>
        <w:t>2.</w:t>
      </w:r>
      <w:r w:rsidR="004E5A23">
        <w:rPr>
          <w:rFonts w:ascii="微软雅黑" w:eastAsia="微软雅黑" w:hAnsi="微软雅黑" w:cs="宋体"/>
          <w:kern w:val="0"/>
          <w:szCs w:val="21"/>
        </w:rPr>
        <w:t>用户不得通过程序或人工方式进行刷量或作弊，若发现用户</w:t>
      </w:r>
      <w:r w:rsidRPr="00500424">
        <w:rPr>
          <w:rFonts w:ascii="微软雅黑" w:eastAsia="微软雅黑" w:hAnsi="微软雅黑" w:cs="宋体"/>
          <w:kern w:val="0"/>
          <w:szCs w:val="21"/>
        </w:rPr>
        <w:t>有作弊行为的，</w:t>
      </w:r>
      <w:r w:rsidR="00040AB2" w:rsidRPr="00500424">
        <w:rPr>
          <w:rFonts w:ascii="微软雅黑" w:eastAsia="微软雅黑" w:hAnsi="微软雅黑" w:cs="宋体" w:hint="eastAsia"/>
          <w:kern w:val="0"/>
          <w:szCs w:val="21"/>
        </w:rPr>
        <w:t>Z</w:t>
      </w:r>
      <w:r w:rsidR="00040AB2" w:rsidRPr="00500424">
        <w:rPr>
          <w:rFonts w:ascii="微软雅黑" w:eastAsia="微软雅黑" w:hAnsi="微软雅黑" w:cs="宋体"/>
          <w:kern w:val="0"/>
          <w:szCs w:val="21"/>
        </w:rPr>
        <w:t>PLAY</w:t>
      </w:r>
      <w:r w:rsidR="000E4A3B" w:rsidRPr="00500424">
        <w:rPr>
          <w:rFonts w:ascii="微软雅黑" w:eastAsia="微软雅黑" w:hAnsi="微软雅黑" w:cs="宋体"/>
          <w:kern w:val="0"/>
          <w:szCs w:val="21"/>
        </w:rPr>
        <w:t xml:space="preserve"> </w:t>
      </w:r>
      <w:r w:rsidR="00040AB2" w:rsidRPr="00500424">
        <w:rPr>
          <w:rFonts w:ascii="微软雅黑" w:eastAsia="微软雅黑" w:hAnsi="微软雅黑" w:cs="宋体"/>
          <w:kern w:val="0"/>
          <w:szCs w:val="21"/>
        </w:rPr>
        <w:t>A</w:t>
      </w:r>
      <w:r w:rsidR="00040AB2" w:rsidRPr="00500424">
        <w:rPr>
          <w:rFonts w:ascii="微软雅黑" w:eastAsia="微软雅黑" w:hAnsi="微软雅黑" w:cs="宋体" w:hint="eastAsia"/>
          <w:kern w:val="0"/>
          <w:szCs w:val="21"/>
        </w:rPr>
        <w:t>ds</w:t>
      </w:r>
      <w:r w:rsidRPr="00500424">
        <w:rPr>
          <w:rFonts w:ascii="微软雅黑" w:eastAsia="微软雅黑" w:hAnsi="微软雅黑" w:cs="宋体"/>
          <w:kern w:val="0"/>
          <w:szCs w:val="21"/>
        </w:rPr>
        <w:t>将立即终止服务，并有权扣留合作广告费用；</w:t>
      </w:r>
    </w:p>
    <w:p w14:paraId="33A2437D" w14:textId="77777777" w:rsidR="00B15373" w:rsidRPr="00500424" w:rsidRDefault="00B15373" w:rsidP="00B15373">
      <w:pPr>
        <w:widowControl/>
        <w:shd w:val="clear" w:color="auto" w:fill="FFFFFF"/>
        <w:spacing w:line="480" w:lineRule="atLeast"/>
        <w:ind w:firstLine="480"/>
        <w:jc w:val="left"/>
        <w:rPr>
          <w:rFonts w:ascii="微软雅黑" w:eastAsia="微软雅黑" w:hAnsi="微软雅黑" w:cs="宋体"/>
          <w:kern w:val="0"/>
          <w:szCs w:val="21"/>
        </w:rPr>
      </w:pPr>
      <w:r w:rsidRPr="00500424">
        <w:rPr>
          <w:rFonts w:ascii="微软雅黑" w:eastAsia="微软雅黑" w:hAnsi="微软雅黑" w:cs="宋体"/>
          <w:kern w:val="0"/>
          <w:szCs w:val="21"/>
        </w:rPr>
        <w:t>3.一旦</w:t>
      </w:r>
      <w:r w:rsidR="00040AB2" w:rsidRPr="00500424">
        <w:rPr>
          <w:rFonts w:ascii="微软雅黑" w:eastAsia="微软雅黑" w:hAnsi="微软雅黑" w:cs="宋体" w:hint="eastAsia"/>
          <w:kern w:val="0"/>
          <w:szCs w:val="21"/>
        </w:rPr>
        <w:t>Z</w:t>
      </w:r>
      <w:r w:rsidR="00040AB2" w:rsidRPr="00500424">
        <w:rPr>
          <w:rFonts w:ascii="微软雅黑" w:eastAsia="微软雅黑" w:hAnsi="微软雅黑" w:cs="宋体"/>
          <w:kern w:val="0"/>
          <w:szCs w:val="21"/>
        </w:rPr>
        <w:t>PLAY</w:t>
      </w:r>
      <w:r w:rsidR="000E4A3B" w:rsidRPr="00500424">
        <w:rPr>
          <w:rFonts w:ascii="微软雅黑" w:eastAsia="微软雅黑" w:hAnsi="微软雅黑" w:cs="宋体"/>
          <w:kern w:val="0"/>
          <w:szCs w:val="21"/>
        </w:rPr>
        <w:t xml:space="preserve"> </w:t>
      </w:r>
      <w:r w:rsidR="00040AB2" w:rsidRPr="00500424">
        <w:rPr>
          <w:rFonts w:ascii="微软雅黑" w:eastAsia="微软雅黑" w:hAnsi="微软雅黑" w:cs="宋体"/>
          <w:kern w:val="0"/>
          <w:szCs w:val="21"/>
        </w:rPr>
        <w:t>A</w:t>
      </w:r>
      <w:r w:rsidR="00040AB2" w:rsidRPr="00500424">
        <w:rPr>
          <w:rFonts w:ascii="微软雅黑" w:eastAsia="微软雅黑" w:hAnsi="微软雅黑" w:cs="宋体" w:hint="eastAsia"/>
          <w:kern w:val="0"/>
          <w:szCs w:val="21"/>
        </w:rPr>
        <w:t>ds</w:t>
      </w:r>
      <w:r w:rsidRPr="00500424">
        <w:rPr>
          <w:rFonts w:ascii="微软雅黑" w:eastAsia="微软雅黑" w:hAnsi="微软雅黑" w:cs="宋体"/>
          <w:kern w:val="0"/>
          <w:szCs w:val="21"/>
        </w:rPr>
        <w:t>发现用户提供的数据或信息中含有虚假内容的，</w:t>
      </w:r>
      <w:r w:rsidR="00040AB2" w:rsidRPr="00500424">
        <w:rPr>
          <w:rFonts w:ascii="微软雅黑" w:eastAsia="微软雅黑" w:hAnsi="微软雅黑" w:cs="宋体" w:hint="eastAsia"/>
          <w:kern w:val="0"/>
          <w:szCs w:val="21"/>
        </w:rPr>
        <w:t>Z</w:t>
      </w:r>
      <w:r w:rsidR="00040AB2" w:rsidRPr="00500424">
        <w:rPr>
          <w:rFonts w:ascii="微软雅黑" w:eastAsia="微软雅黑" w:hAnsi="微软雅黑" w:cs="宋体"/>
          <w:kern w:val="0"/>
          <w:szCs w:val="21"/>
        </w:rPr>
        <w:t>PLAY</w:t>
      </w:r>
      <w:r w:rsidR="000E4A3B" w:rsidRPr="00500424">
        <w:rPr>
          <w:rFonts w:ascii="微软雅黑" w:eastAsia="微软雅黑" w:hAnsi="微软雅黑" w:cs="宋体"/>
          <w:kern w:val="0"/>
          <w:szCs w:val="21"/>
        </w:rPr>
        <w:t xml:space="preserve"> </w:t>
      </w:r>
      <w:r w:rsidR="00040AB2" w:rsidRPr="00500424">
        <w:rPr>
          <w:rFonts w:ascii="微软雅黑" w:eastAsia="微软雅黑" w:hAnsi="微软雅黑" w:cs="宋体"/>
          <w:kern w:val="0"/>
          <w:szCs w:val="21"/>
        </w:rPr>
        <w:t>A</w:t>
      </w:r>
      <w:r w:rsidR="00040AB2" w:rsidRPr="00500424">
        <w:rPr>
          <w:rFonts w:ascii="微软雅黑" w:eastAsia="微软雅黑" w:hAnsi="微软雅黑" w:cs="宋体" w:hint="eastAsia"/>
          <w:kern w:val="0"/>
          <w:szCs w:val="21"/>
        </w:rPr>
        <w:t>ds</w:t>
      </w:r>
      <w:r w:rsidR="004E5A23">
        <w:rPr>
          <w:rFonts w:ascii="微软雅黑" w:eastAsia="微软雅黑" w:hAnsi="微软雅黑" w:cs="宋体"/>
          <w:kern w:val="0"/>
          <w:szCs w:val="21"/>
        </w:rPr>
        <w:t>有权随时终止向该用户提供服务；</w:t>
      </w:r>
    </w:p>
    <w:p w14:paraId="7303E6DA" w14:textId="77777777" w:rsidR="00B15373" w:rsidRPr="00500424" w:rsidRDefault="00B15373" w:rsidP="00B15373">
      <w:pPr>
        <w:widowControl/>
        <w:shd w:val="clear" w:color="auto" w:fill="FFFFFF"/>
        <w:spacing w:line="480" w:lineRule="atLeast"/>
        <w:ind w:firstLine="480"/>
        <w:jc w:val="left"/>
        <w:rPr>
          <w:rFonts w:ascii="微软雅黑" w:eastAsia="微软雅黑" w:hAnsi="微软雅黑" w:cs="宋体"/>
          <w:kern w:val="0"/>
          <w:szCs w:val="21"/>
        </w:rPr>
      </w:pPr>
      <w:r w:rsidRPr="00500424">
        <w:rPr>
          <w:rFonts w:ascii="微软雅黑" w:eastAsia="微软雅黑" w:hAnsi="微软雅黑" w:cs="宋体"/>
          <w:kern w:val="0"/>
          <w:szCs w:val="21"/>
        </w:rPr>
        <w:t>4.本服务条款终止或更新时，用户明示不愿接受新的服务条款的；</w:t>
      </w:r>
    </w:p>
    <w:p w14:paraId="77BC2E3B" w14:textId="77777777" w:rsidR="00B15373" w:rsidRPr="00500424" w:rsidRDefault="00B15373" w:rsidP="00B15373">
      <w:pPr>
        <w:widowControl/>
        <w:shd w:val="clear" w:color="auto" w:fill="FFFFFF"/>
        <w:spacing w:line="480" w:lineRule="atLeast"/>
        <w:ind w:firstLine="480"/>
        <w:jc w:val="left"/>
        <w:rPr>
          <w:rFonts w:ascii="微软雅黑" w:eastAsia="微软雅黑" w:hAnsi="微软雅黑" w:cs="宋体"/>
          <w:kern w:val="0"/>
          <w:szCs w:val="21"/>
        </w:rPr>
      </w:pPr>
      <w:r w:rsidRPr="00500424">
        <w:rPr>
          <w:rFonts w:ascii="微软雅黑" w:eastAsia="微软雅黑" w:hAnsi="微软雅黑" w:cs="宋体"/>
          <w:kern w:val="0"/>
          <w:szCs w:val="21"/>
        </w:rPr>
        <w:t>5.其它</w:t>
      </w:r>
      <w:r w:rsidR="00040AB2" w:rsidRPr="00500424">
        <w:rPr>
          <w:rFonts w:ascii="微软雅黑" w:eastAsia="微软雅黑" w:hAnsi="微软雅黑" w:cs="宋体" w:hint="eastAsia"/>
          <w:kern w:val="0"/>
          <w:szCs w:val="21"/>
        </w:rPr>
        <w:t>Z</w:t>
      </w:r>
      <w:r w:rsidR="00040AB2" w:rsidRPr="00500424">
        <w:rPr>
          <w:rFonts w:ascii="微软雅黑" w:eastAsia="微软雅黑" w:hAnsi="微软雅黑" w:cs="宋体"/>
          <w:kern w:val="0"/>
          <w:szCs w:val="21"/>
        </w:rPr>
        <w:t>PLAY</w:t>
      </w:r>
      <w:r w:rsidR="000E4A3B" w:rsidRPr="00500424">
        <w:rPr>
          <w:rFonts w:ascii="微软雅黑" w:eastAsia="微软雅黑" w:hAnsi="微软雅黑" w:cs="宋体"/>
          <w:kern w:val="0"/>
          <w:szCs w:val="21"/>
        </w:rPr>
        <w:t xml:space="preserve"> </w:t>
      </w:r>
      <w:r w:rsidR="00040AB2" w:rsidRPr="00500424">
        <w:rPr>
          <w:rFonts w:ascii="微软雅黑" w:eastAsia="微软雅黑" w:hAnsi="微软雅黑" w:cs="宋体"/>
          <w:kern w:val="0"/>
          <w:szCs w:val="21"/>
        </w:rPr>
        <w:t>A</w:t>
      </w:r>
      <w:r w:rsidR="00040AB2" w:rsidRPr="00500424">
        <w:rPr>
          <w:rFonts w:ascii="微软雅黑" w:eastAsia="微软雅黑" w:hAnsi="微软雅黑" w:cs="宋体" w:hint="eastAsia"/>
          <w:kern w:val="0"/>
          <w:szCs w:val="21"/>
        </w:rPr>
        <w:t>ds</w:t>
      </w:r>
      <w:r w:rsidR="004E5A23">
        <w:rPr>
          <w:rFonts w:ascii="微软雅黑" w:eastAsia="微软雅黑" w:hAnsi="微软雅黑" w:cs="宋体"/>
          <w:kern w:val="0"/>
          <w:szCs w:val="21"/>
        </w:rPr>
        <w:t>认为需终止服务的情况</w:t>
      </w:r>
      <w:r w:rsidR="004E5A23">
        <w:rPr>
          <w:rFonts w:ascii="微软雅黑" w:eastAsia="微软雅黑" w:hAnsi="微软雅黑" w:cs="宋体" w:hint="eastAsia"/>
          <w:kern w:val="0"/>
          <w:szCs w:val="21"/>
        </w:rPr>
        <w:t>；</w:t>
      </w:r>
    </w:p>
    <w:p w14:paraId="09468326" w14:textId="77777777" w:rsidR="00B15373" w:rsidRDefault="00B15373" w:rsidP="00B15373">
      <w:pPr>
        <w:widowControl/>
        <w:shd w:val="clear" w:color="auto" w:fill="FFFFFF"/>
        <w:spacing w:line="480" w:lineRule="atLeast"/>
        <w:jc w:val="left"/>
        <w:rPr>
          <w:ins w:id="2" w:author="zy" w:date="2017-11-13T16:33:00Z"/>
          <w:rFonts w:ascii="微软雅黑" w:eastAsia="微软雅黑" w:hAnsi="微软雅黑" w:cs="宋体"/>
          <w:kern w:val="0"/>
          <w:szCs w:val="21"/>
        </w:rPr>
      </w:pPr>
      <w:r w:rsidRPr="00500424">
        <w:rPr>
          <w:rFonts w:ascii="微软雅黑" w:eastAsia="微软雅黑" w:hAnsi="微软雅黑" w:cs="宋体"/>
          <w:kern w:val="0"/>
          <w:szCs w:val="21"/>
        </w:rPr>
        <w:t>服务终止后，</w:t>
      </w:r>
      <w:r w:rsidR="00040AB2" w:rsidRPr="00500424">
        <w:rPr>
          <w:rFonts w:ascii="微软雅黑" w:eastAsia="微软雅黑" w:hAnsi="微软雅黑" w:cs="宋体" w:hint="eastAsia"/>
          <w:kern w:val="0"/>
          <w:szCs w:val="21"/>
        </w:rPr>
        <w:t>Z</w:t>
      </w:r>
      <w:r w:rsidR="00040AB2" w:rsidRPr="00500424">
        <w:rPr>
          <w:rFonts w:ascii="微软雅黑" w:eastAsia="微软雅黑" w:hAnsi="微软雅黑" w:cs="宋体"/>
          <w:kern w:val="0"/>
          <w:szCs w:val="21"/>
        </w:rPr>
        <w:t>PLAY</w:t>
      </w:r>
      <w:r w:rsidR="000E4A3B" w:rsidRPr="00500424">
        <w:rPr>
          <w:rFonts w:ascii="微软雅黑" w:eastAsia="微软雅黑" w:hAnsi="微软雅黑" w:cs="宋体"/>
          <w:kern w:val="0"/>
          <w:szCs w:val="21"/>
        </w:rPr>
        <w:t xml:space="preserve"> </w:t>
      </w:r>
      <w:r w:rsidR="00040AB2" w:rsidRPr="00500424">
        <w:rPr>
          <w:rFonts w:ascii="微软雅黑" w:eastAsia="微软雅黑" w:hAnsi="微软雅黑" w:cs="宋体"/>
          <w:kern w:val="0"/>
          <w:szCs w:val="21"/>
        </w:rPr>
        <w:t>A</w:t>
      </w:r>
      <w:r w:rsidR="00040AB2" w:rsidRPr="00500424">
        <w:rPr>
          <w:rFonts w:ascii="微软雅黑" w:eastAsia="微软雅黑" w:hAnsi="微软雅黑" w:cs="宋体" w:hint="eastAsia"/>
          <w:kern w:val="0"/>
          <w:szCs w:val="21"/>
        </w:rPr>
        <w:t>ds</w:t>
      </w:r>
      <w:r w:rsidRPr="00500424">
        <w:rPr>
          <w:rFonts w:ascii="微软雅黑" w:eastAsia="微软雅黑" w:hAnsi="微软雅黑" w:cs="宋体"/>
          <w:kern w:val="0"/>
          <w:szCs w:val="21"/>
        </w:rPr>
        <w:t>没有义务为用户保留原账号中或与之相关的任何信息，或转发任何未曾阅读或发送的信息给用户或第三方。</w:t>
      </w:r>
    </w:p>
    <w:p w14:paraId="387B1684" w14:textId="78F5B17C" w:rsidR="00BC6B71" w:rsidRPr="00D44E05" w:rsidRDefault="00BC6B71" w:rsidP="00B15373">
      <w:pPr>
        <w:widowControl/>
        <w:shd w:val="clear" w:color="auto" w:fill="FFFFFF"/>
        <w:spacing w:line="480" w:lineRule="atLeast"/>
        <w:jc w:val="left"/>
        <w:rPr>
          <w:rFonts w:ascii="微软雅黑" w:eastAsia="微软雅黑" w:hAnsi="微软雅黑" w:cs="宋体"/>
          <w:b/>
          <w:bCs/>
          <w:spacing w:val="15"/>
          <w:kern w:val="0"/>
          <w:sz w:val="24"/>
          <w:szCs w:val="24"/>
        </w:rPr>
      </w:pPr>
      <w:r w:rsidRPr="00D44E05">
        <w:rPr>
          <w:rFonts w:ascii="微软雅黑" w:eastAsia="微软雅黑" w:hAnsi="微软雅黑" w:cs="宋体" w:hint="eastAsia"/>
          <w:b/>
          <w:bCs/>
          <w:spacing w:val="15"/>
          <w:kern w:val="0"/>
          <w:sz w:val="24"/>
          <w:szCs w:val="24"/>
        </w:rPr>
        <w:t>隐私条款</w:t>
      </w:r>
    </w:p>
    <w:p w14:paraId="266CC3D2" w14:textId="50BDDFD1" w:rsidR="00BC6B71" w:rsidRPr="00D44E05" w:rsidRDefault="00BC6B71" w:rsidP="00BC6B71">
      <w:pPr>
        <w:widowControl/>
        <w:shd w:val="clear" w:color="auto" w:fill="FFFFFF"/>
        <w:spacing w:after="240" w:line="360" w:lineRule="atLeast"/>
        <w:jc w:val="left"/>
        <w:rPr>
          <w:rFonts w:ascii="微软雅黑" w:eastAsia="微软雅黑" w:hAnsi="微软雅黑" w:cs="宋体"/>
          <w:kern w:val="0"/>
          <w:szCs w:val="21"/>
        </w:rPr>
      </w:pPr>
      <w:r w:rsidRPr="00500424">
        <w:rPr>
          <w:rFonts w:ascii="微软雅黑" w:eastAsia="微软雅黑" w:hAnsi="微软雅黑" w:cs="宋体" w:hint="eastAsia"/>
          <w:kern w:val="0"/>
          <w:szCs w:val="21"/>
        </w:rPr>
        <w:lastRenderedPageBreak/>
        <w:t>Z</w:t>
      </w:r>
      <w:r w:rsidRPr="00500424">
        <w:rPr>
          <w:rFonts w:ascii="微软雅黑" w:eastAsia="微软雅黑" w:hAnsi="微软雅黑" w:cs="宋体"/>
          <w:kern w:val="0"/>
          <w:szCs w:val="21"/>
        </w:rPr>
        <w:t>PLAY A</w:t>
      </w:r>
      <w:r w:rsidRPr="00500424">
        <w:rPr>
          <w:rFonts w:ascii="微软雅黑" w:eastAsia="微软雅黑" w:hAnsi="微软雅黑" w:cs="宋体" w:hint="eastAsia"/>
          <w:kern w:val="0"/>
          <w:szCs w:val="21"/>
        </w:rPr>
        <w:t>ds</w:t>
      </w:r>
      <w:r w:rsidRPr="00D44E05">
        <w:rPr>
          <w:rFonts w:ascii="微软雅黑" w:eastAsia="微软雅黑" w:hAnsi="微软雅黑" w:cs="宋体" w:hint="eastAsia"/>
          <w:kern w:val="0"/>
          <w:szCs w:val="21"/>
        </w:rPr>
        <w:t>重视对</w:t>
      </w:r>
      <w:r w:rsidR="00A2333D">
        <w:rPr>
          <w:rFonts w:ascii="微软雅黑" w:eastAsia="微软雅黑" w:hAnsi="微软雅黑" w:cs="宋体"/>
          <w:kern w:val="0"/>
          <w:szCs w:val="21"/>
        </w:rPr>
        <w:t>用户</w:t>
      </w:r>
      <w:r w:rsidRPr="00D44E05">
        <w:rPr>
          <w:rFonts w:ascii="微软雅黑" w:eastAsia="微软雅黑" w:hAnsi="微软雅黑" w:cs="宋体" w:hint="eastAsia"/>
          <w:kern w:val="0"/>
          <w:szCs w:val="21"/>
        </w:rPr>
        <w:t>及平台用户隐私的保护，保护隐私是</w:t>
      </w:r>
      <w:r w:rsidRPr="00500424">
        <w:rPr>
          <w:rFonts w:ascii="微软雅黑" w:eastAsia="微软雅黑" w:hAnsi="微软雅黑" w:cs="宋体" w:hint="eastAsia"/>
          <w:kern w:val="0"/>
          <w:szCs w:val="21"/>
        </w:rPr>
        <w:t>Z</w:t>
      </w:r>
      <w:r w:rsidRPr="00500424">
        <w:rPr>
          <w:rFonts w:ascii="微软雅黑" w:eastAsia="微软雅黑" w:hAnsi="微软雅黑" w:cs="宋体"/>
          <w:kern w:val="0"/>
          <w:szCs w:val="21"/>
        </w:rPr>
        <w:t>PLAY A</w:t>
      </w:r>
      <w:r w:rsidRPr="00500424">
        <w:rPr>
          <w:rFonts w:ascii="微软雅黑" w:eastAsia="微软雅黑" w:hAnsi="微软雅黑" w:cs="宋体" w:hint="eastAsia"/>
          <w:kern w:val="0"/>
          <w:szCs w:val="21"/>
        </w:rPr>
        <w:t>ds</w:t>
      </w:r>
      <w:r w:rsidRPr="00D44E05">
        <w:rPr>
          <w:rFonts w:ascii="微软雅黑" w:eastAsia="微软雅黑" w:hAnsi="微软雅黑" w:cs="宋体" w:hint="eastAsia"/>
          <w:kern w:val="0"/>
          <w:szCs w:val="21"/>
        </w:rPr>
        <w:t>的一项基本政策。您提供的登记资料及</w:t>
      </w:r>
      <w:r w:rsidRPr="00500424">
        <w:rPr>
          <w:rFonts w:ascii="微软雅黑" w:eastAsia="微软雅黑" w:hAnsi="微软雅黑" w:cs="宋体" w:hint="eastAsia"/>
          <w:kern w:val="0"/>
          <w:szCs w:val="21"/>
        </w:rPr>
        <w:t>Z</w:t>
      </w:r>
      <w:r w:rsidRPr="00500424">
        <w:rPr>
          <w:rFonts w:ascii="微软雅黑" w:eastAsia="微软雅黑" w:hAnsi="微软雅黑" w:cs="宋体"/>
          <w:kern w:val="0"/>
          <w:szCs w:val="21"/>
        </w:rPr>
        <w:t>PLAY A</w:t>
      </w:r>
      <w:r w:rsidRPr="00500424">
        <w:rPr>
          <w:rFonts w:ascii="微软雅黑" w:eastAsia="微软雅黑" w:hAnsi="微软雅黑" w:cs="宋体" w:hint="eastAsia"/>
          <w:kern w:val="0"/>
          <w:szCs w:val="21"/>
        </w:rPr>
        <w:t>ds</w:t>
      </w:r>
      <w:r w:rsidRPr="00D44E05">
        <w:rPr>
          <w:rFonts w:ascii="微软雅黑" w:eastAsia="微软雅黑" w:hAnsi="微软雅黑" w:cs="宋体" w:hint="eastAsia"/>
          <w:kern w:val="0"/>
          <w:szCs w:val="21"/>
        </w:rPr>
        <w:t>保留的有关的若干其他个人资料将受到中国有关隐私的法律和</w:t>
      </w:r>
      <w:r w:rsidRPr="00500424">
        <w:rPr>
          <w:rFonts w:ascii="微软雅黑" w:eastAsia="微软雅黑" w:hAnsi="微软雅黑" w:cs="宋体" w:hint="eastAsia"/>
          <w:kern w:val="0"/>
          <w:szCs w:val="21"/>
        </w:rPr>
        <w:t>Z</w:t>
      </w:r>
      <w:r w:rsidRPr="00500424">
        <w:rPr>
          <w:rFonts w:ascii="微软雅黑" w:eastAsia="微软雅黑" w:hAnsi="微软雅黑" w:cs="宋体"/>
          <w:kern w:val="0"/>
          <w:szCs w:val="21"/>
        </w:rPr>
        <w:t>PLAY A</w:t>
      </w:r>
      <w:r w:rsidRPr="00500424">
        <w:rPr>
          <w:rFonts w:ascii="微软雅黑" w:eastAsia="微软雅黑" w:hAnsi="微软雅黑" w:cs="宋体" w:hint="eastAsia"/>
          <w:kern w:val="0"/>
          <w:szCs w:val="21"/>
        </w:rPr>
        <w:t>ds</w:t>
      </w:r>
      <w:r w:rsidRPr="00D44E05">
        <w:rPr>
          <w:rFonts w:ascii="微软雅黑" w:eastAsia="微软雅黑" w:hAnsi="微软雅黑" w:cs="宋体" w:hint="eastAsia"/>
          <w:kern w:val="0"/>
          <w:szCs w:val="21"/>
        </w:rPr>
        <w:t>《隐私</w:t>
      </w:r>
      <w:r>
        <w:rPr>
          <w:rFonts w:ascii="微软雅黑" w:eastAsia="微软雅黑" w:hAnsi="微软雅黑" w:cs="宋体" w:hint="eastAsia"/>
          <w:kern w:val="0"/>
          <w:szCs w:val="21"/>
        </w:rPr>
        <w:t>政策</w:t>
      </w:r>
      <w:r w:rsidRPr="00D44E05">
        <w:rPr>
          <w:rFonts w:ascii="微软雅黑" w:eastAsia="微软雅黑" w:hAnsi="微软雅黑" w:cs="宋体" w:hint="eastAsia"/>
          <w:kern w:val="0"/>
          <w:szCs w:val="21"/>
        </w:rPr>
        <w:t>》之规范。请访问</w:t>
      </w:r>
      <w:r w:rsidRPr="00D44E05">
        <w:rPr>
          <w:rFonts w:ascii="微软雅黑" w:eastAsia="微软雅黑" w:hAnsi="微软雅黑" w:cs="宋体"/>
          <w:kern w:val="0"/>
          <w:szCs w:val="21"/>
          <w:shd w:val="pct15" w:color="auto" w:fill="FFFFFF"/>
        </w:rPr>
        <w:t xml:space="preserve">             </w:t>
      </w:r>
      <w:r w:rsidRPr="00D44E05">
        <w:rPr>
          <w:rFonts w:ascii="微软雅黑" w:eastAsia="微软雅黑" w:hAnsi="微软雅黑" w:cs="宋体" w:hint="eastAsia"/>
          <w:kern w:val="0"/>
          <w:szCs w:val="21"/>
        </w:rPr>
        <w:t>网站查阅</w:t>
      </w:r>
      <w:r w:rsidRPr="00500424">
        <w:rPr>
          <w:rFonts w:ascii="微软雅黑" w:eastAsia="微软雅黑" w:hAnsi="微软雅黑" w:cs="宋体" w:hint="eastAsia"/>
          <w:kern w:val="0"/>
          <w:szCs w:val="21"/>
        </w:rPr>
        <w:t>Z</w:t>
      </w:r>
      <w:r w:rsidRPr="00500424">
        <w:rPr>
          <w:rFonts w:ascii="微软雅黑" w:eastAsia="微软雅黑" w:hAnsi="微软雅黑" w:cs="宋体"/>
          <w:kern w:val="0"/>
          <w:szCs w:val="21"/>
        </w:rPr>
        <w:t>PLAY A</w:t>
      </w:r>
      <w:r w:rsidRPr="00500424">
        <w:rPr>
          <w:rFonts w:ascii="微软雅黑" w:eastAsia="微软雅黑" w:hAnsi="微软雅黑" w:cs="宋体" w:hint="eastAsia"/>
          <w:kern w:val="0"/>
          <w:szCs w:val="21"/>
        </w:rPr>
        <w:t>ds</w:t>
      </w:r>
      <w:r w:rsidRPr="00D44E05">
        <w:rPr>
          <w:rFonts w:ascii="微软雅黑" w:eastAsia="微软雅黑" w:hAnsi="微软雅黑" w:cs="宋体" w:hint="eastAsia"/>
          <w:kern w:val="0"/>
          <w:szCs w:val="21"/>
        </w:rPr>
        <w:t>完整的隐私权政策。您应当遵守中国有关隐私的法律和</w:t>
      </w:r>
      <w:r w:rsidRPr="00500424">
        <w:rPr>
          <w:rFonts w:ascii="微软雅黑" w:eastAsia="微软雅黑" w:hAnsi="微软雅黑" w:cs="宋体" w:hint="eastAsia"/>
          <w:kern w:val="0"/>
          <w:szCs w:val="21"/>
        </w:rPr>
        <w:t>Z</w:t>
      </w:r>
      <w:r w:rsidRPr="00500424">
        <w:rPr>
          <w:rFonts w:ascii="微软雅黑" w:eastAsia="微软雅黑" w:hAnsi="微软雅黑" w:cs="宋体"/>
          <w:kern w:val="0"/>
          <w:szCs w:val="21"/>
        </w:rPr>
        <w:t>PLAY A</w:t>
      </w:r>
      <w:r w:rsidRPr="00500424">
        <w:rPr>
          <w:rFonts w:ascii="微软雅黑" w:eastAsia="微软雅黑" w:hAnsi="微软雅黑" w:cs="宋体" w:hint="eastAsia"/>
          <w:kern w:val="0"/>
          <w:szCs w:val="21"/>
        </w:rPr>
        <w:t>ds</w:t>
      </w:r>
      <w:r w:rsidRPr="00D44E05">
        <w:rPr>
          <w:rFonts w:ascii="微软雅黑" w:eastAsia="微软雅黑" w:hAnsi="微软雅黑" w:cs="宋体" w:hint="eastAsia"/>
          <w:kern w:val="0"/>
          <w:szCs w:val="21"/>
        </w:rPr>
        <w:t>的隐私权政策。您在使用本服务的同时即是对《隐私</w:t>
      </w:r>
      <w:r>
        <w:rPr>
          <w:rFonts w:ascii="微软雅黑" w:eastAsia="微软雅黑" w:hAnsi="微软雅黑" w:cs="宋体" w:hint="eastAsia"/>
          <w:kern w:val="0"/>
          <w:szCs w:val="21"/>
        </w:rPr>
        <w:t>政策</w:t>
      </w:r>
      <w:r w:rsidRPr="00D44E05">
        <w:rPr>
          <w:rFonts w:ascii="微软雅黑" w:eastAsia="微软雅黑" w:hAnsi="微软雅黑" w:cs="宋体" w:hint="eastAsia"/>
          <w:kern w:val="0"/>
          <w:szCs w:val="21"/>
        </w:rPr>
        <w:t>》及各种规范、规则等所有条款的接受和遵守，这些服务条款可由</w:t>
      </w:r>
      <w:r w:rsidR="00A2333D" w:rsidRPr="00500424">
        <w:rPr>
          <w:rFonts w:ascii="微软雅黑" w:eastAsia="微软雅黑" w:hAnsi="微软雅黑" w:cs="宋体" w:hint="eastAsia"/>
          <w:kern w:val="0"/>
          <w:szCs w:val="21"/>
        </w:rPr>
        <w:t>Z</w:t>
      </w:r>
      <w:r w:rsidR="00A2333D" w:rsidRPr="00500424">
        <w:rPr>
          <w:rFonts w:ascii="微软雅黑" w:eastAsia="微软雅黑" w:hAnsi="微软雅黑" w:cs="宋体"/>
          <w:kern w:val="0"/>
          <w:szCs w:val="21"/>
        </w:rPr>
        <w:t>PLAY A</w:t>
      </w:r>
      <w:r w:rsidR="00A2333D" w:rsidRPr="00500424">
        <w:rPr>
          <w:rFonts w:ascii="微软雅黑" w:eastAsia="微软雅黑" w:hAnsi="微软雅黑" w:cs="宋体" w:hint="eastAsia"/>
          <w:kern w:val="0"/>
          <w:szCs w:val="21"/>
        </w:rPr>
        <w:t>ds</w:t>
      </w:r>
      <w:r w:rsidRPr="00D44E05">
        <w:rPr>
          <w:rFonts w:ascii="微软雅黑" w:eastAsia="微软雅黑" w:hAnsi="微软雅黑" w:cs="宋体" w:hint="eastAsia"/>
          <w:kern w:val="0"/>
          <w:szCs w:val="21"/>
        </w:rPr>
        <w:t xml:space="preserve">随时更新，且毋须另行通知。服务条款一旦发生变更, </w:t>
      </w:r>
      <w:r w:rsidR="00A2333D" w:rsidRPr="00500424">
        <w:rPr>
          <w:rFonts w:ascii="微软雅黑" w:eastAsia="微软雅黑" w:hAnsi="微软雅黑" w:cs="宋体" w:hint="eastAsia"/>
          <w:kern w:val="0"/>
          <w:szCs w:val="21"/>
        </w:rPr>
        <w:t>Z</w:t>
      </w:r>
      <w:r w:rsidR="00A2333D" w:rsidRPr="00500424">
        <w:rPr>
          <w:rFonts w:ascii="微软雅黑" w:eastAsia="微软雅黑" w:hAnsi="微软雅黑" w:cs="宋体"/>
          <w:kern w:val="0"/>
          <w:szCs w:val="21"/>
        </w:rPr>
        <w:t>PLAY A</w:t>
      </w:r>
      <w:r w:rsidR="00A2333D" w:rsidRPr="00500424">
        <w:rPr>
          <w:rFonts w:ascii="微软雅黑" w:eastAsia="微软雅黑" w:hAnsi="微软雅黑" w:cs="宋体" w:hint="eastAsia"/>
          <w:kern w:val="0"/>
          <w:szCs w:val="21"/>
        </w:rPr>
        <w:t>ds</w:t>
      </w:r>
      <w:r w:rsidRPr="00D44E05">
        <w:rPr>
          <w:rFonts w:ascii="微软雅黑" w:eastAsia="微软雅黑" w:hAnsi="微软雅黑" w:cs="宋体" w:hint="eastAsia"/>
          <w:kern w:val="0"/>
          <w:szCs w:val="21"/>
        </w:rPr>
        <w:t>将在网页上公布修改内容。修改后的服务条款一旦在网页上公布即有效代替原来的服务条款。 </w:t>
      </w:r>
    </w:p>
    <w:p w14:paraId="35A10709" w14:textId="2E3E8A8D" w:rsidR="00BC6B71" w:rsidRPr="00D44E05" w:rsidRDefault="00BC6B71" w:rsidP="00BC6B71">
      <w:pPr>
        <w:widowControl/>
        <w:shd w:val="clear" w:color="auto" w:fill="FFFFFF"/>
        <w:spacing w:after="240" w:line="360" w:lineRule="atLeast"/>
        <w:jc w:val="left"/>
        <w:rPr>
          <w:rFonts w:ascii="微软雅黑" w:eastAsia="微软雅黑" w:hAnsi="微软雅黑" w:cs="宋体"/>
          <w:kern w:val="0"/>
          <w:szCs w:val="21"/>
        </w:rPr>
      </w:pPr>
      <w:r w:rsidRPr="00D44E05">
        <w:rPr>
          <w:rFonts w:ascii="微软雅黑" w:eastAsia="微软雅黑" w:hAnsi="微软雅黑" w:cs="宋体"/>
          <w:kern w:val="0"/>
          <w:szCs w:val="21"/>
        </w:rPr>
        <w:t xml:space="preserve">2. </w:t>
      </w:r>
      <w:r w:rsidRPr="00D44E05">
        <w:rPr>
          <w:rFonts w:ascii="微软雅黑" w:eastAsia="微软雅黑" w:hAnsi="微软雅黑" w:cs="宋体" w:hint="eastAsia"/>
          <w:kern w:val="0"/>
          <w:szCs w:val="21"/>
        </w:rPr>
        <w:t>在</w:t>
      </w:r>
      <w:r w:rsidR="00A2333D">
        <w:rPr>
          <w:rFonts w:ascii="微软雅黑" w:eastAsia="微软雅黑" w:hAnsi="微软雅黑" w:cs="宋体"/>
          <w:kern w:val="0"/>
          <w:szCs w:val="21"/>
        </w:rPr>
        <w:t>用户</w:t>
      </w:r>
      <w:r w:rsidRPr="00D44E05">
        <w:rPr>
          <w:rFonts w:ascii="微软雅黑" w:eastAsia="微软雅黑" w:hAnsi="微软雅黑" w:cs="宋体" w:hint="eastAsia"/>
          <w:kern w:val="0"/>
          <w:szCs w:val="21"/>
        </w:rPr>
        <w:t>使用</w:t>
      </w:r>
      <w:r w:rsidR="00A2333D" w:rsidRPr="00500424">
        <w:rPr>
          <w:rFonts w:ascii="微软雅黑" w:eastAsia="微软雅黑" w:hAnsi="微软雅黑" w:cs="宋体" w:hint="eastAsia"/>
          <w:kern w:val="0"/>
          <w:szCs w:val="21"/>
        </w:rPr>
        <w:t>Z</w:t>
      </w:r>
      <w:r w:rsidR="00A2333D" w:rsidRPr="00500424">
        <w:rPr>
          <w:rFonts w:ascii="微软雅黑" w:eastAsia="微软雅黑" w:hAnsi="微软雅黑" w:cs="宋体"/>
          <w:kern w:val="0"/>
          <w:szCs w:val="21"/>
        </w:rPr>
        <w:t>PLAY A</w:t>
      </w:r>
      <w:r w:rsidR="00A2333D" w:rsidRPr="00500424">
        <w:rPr>
          <w:rFonts w:ascii="微软雅黑" w:eastAsia="微软雅黑" w:hAnsi="微软雅黑" w:cs="宋体" w:hint="eastAsia"/>
          <w:kern w:val="0"/>
          <w:szCs w:val="21"/>
        </w:rPr>
        <w:t>ds</w:t>
      </w:r>
      <w:r w:rsidRPr="00D44E05">
        <w:rPr>
          <w:rFonts w:ascii="微软雅黑" w:eastAsia="微软雅黑" w:hAnsi="微软雅黑" w:cs="宋体" w:hint="eastAsia"/>
          <w:kern w:val="0"/>
          <w:szCs w:val="21"/>
        </w:rPr>
        <w:t>登录时，</w:t>
      </w:r>
      <w:r w:rsidR="00A2333D">
        <w:rPr>
          <w:rFonts w:ascii="微软雅黑" w:eastAsia="微软雅黑" w:hAnsi="微软雅黑" w:cs="宋体"/>
          <w:kern w:val="0"/>
          <w:szCs w:val="21"/>
        </w:rPr>
        <w:t>用户</w:t>
      </w:r>
      <w:r w:rsidRPr="00D44E05">
        <w:rPr>
          <w:rFonts w:ascii="微软雅黑" w:eastAsia="微软雅黑" w:hAnsi="微软雅黑" w:cs="宋体" w:hint="eastAsia"/>
          <w:kern w:val="0"/>
          <w:szCs w:val="21"/>
        </w:rPr>
        <w:t>允许</w:t>
      </w:r>
      <w:r w:rsidR="00A2333D" w:rsidRPr="00500424">
        <w:rPr>
          <w:rFonts w:ascii="微软雅黑" w:eastAsia="微软雅黑" w:hAnsi="微软雅黑" w:cs="宋体" w:hint="eastAsia"/>
          <w:kern w:val="0"/>
          <w:szCs w:val="21"/>
        </w:rPr>
        <w:t>Z</w:t>
      </w:r>
      <w:r w:rsidR="00A2333D" w:rsidRPr="00500424">
        <w:rPr>
          <w:rFonts w:ascii="微软雅黑" w:eastAsia="微软雅黑" w:hAnsi="微软雅黑" w:cs="宋体"/>
          <w:kern w:val="0"/>
          <w:szCs w:val="21"/>
        </w:rPr>
        <w:t>PLAY A</w:t>
      </w:r>
      <w:r w:rsidR="00A2333D" w:rsidRPr="00500424">
        <w:rPr>
          <w:rFonts w:ascii="微软雅黑" w:eastAsia="微软雅黑" w:hAnsi="微软雅黑" w:cs="宋体" w:hint="eastAsia"/>
          <w:kern w:val="0"/>
          <w:szCs w:val="21"/>
        </w:rPr>
        <w:t>ds</w:t>
      </w:r>
      <w:r w:rsidRPr="00D44E05">
        <w:rPr>
          <w:rFonts w:ascii="微软雅黑" w:eastAsia="微软雅黑" w:hAnsi="微软雅黑" w:cs="宋体" w:hint="eastAsia"/>
          <w:kern w:val="0"/>
          <w:szCs w:val="21"/>
        </w:rPr>
        <w:t>可自动接收并记录</w:t>
      </w:r>
      <w:r w:rsidR="00A2333D">
        <w:rPr>
          <w:rFonts w:ascii="微软雅黑" w:eastAsia="微软雅黑" w:hAnsi="微软雅黑" w:cs="宋体"/>
          <w:kern w:val="0"/>
          <w:szCs w:val="21"/>
        </w:rPr>
        <w:t>用户</w:t>
      </w:r>
      <w:r w:rsidRPr="00D44E05">
        <w:rPr>
          <w:rFonts w:ascii="微软雅黑" w:eastAsia="微软雅黑" w:hAnsi="微软雅黑" w:cs="宋体" w:hint="eastAsia"/>
          <w:kern w:val="0"/>
          <w:szCs w:val="21"/>
        </w:rPr>
        <w:t>浏览器上的服务器数值，包括但不限于IP地址等数据、</w:t>
      </w:r>
      <w:r w:rsidR="00A2333D">
        <w:rPr>
          <w:rFonts w:ascii="微软雅黑" w:eastAsia="微软雅黑" w:hAnsi="微软雅黑" w:cs="宋体"/>
          <w:kern w:val="0"/>
          <w:szCs w:val="21"/>
        </w:rPr>
        <w:t>用户</w:t>
      </w:r>
      <w:r w:rsidRPr="00D44E05">
        <w:rPr>
          <w:rFonts w:ascii="微软雅黑" w:eastAsia="微软雅黑" w:hAnsi="微软雅黑" w:cs="宋体" w:hint="eastAsia"/>
          <w:kern w:val="0"/>
          <w:szCs w:val="21"/>
        </w:rPr>
        <w:t>和平台用户要求取用的网页记录及各种记录等。</w:t>
      </w:r>
    </w:p>
    <w:p w14:paraId="7D97C380" w14:textId="36E4F6FA" w:rsidR="00BC6B71" w:rsidRPr="00D44E05" w:rsidRDefault="00BC6B71" w:rsidP="00BC6B71">
      <w:pPr>
        <w:widowControl/>
        <w:shd w:val="clear" w:color="auto" w:fill="FFFFFF"/>
        <w:spacing w:after="240" w:line="360" w:lineRule="atLeast"/>
        <w:jc w:val="left"/>
        <w:rPr>
          <w:rFonts w:ascii="微软雅黑" w:eastAsia="微软雅黑" w:hAnsi="微软雅黑" w:cs="宋体"/>
          <w:kern w:val="0"/>
          <w:szCs w:val="21"/>
        </w:rPr>
      </w:pPr>
      <w:r w:rsidRPr="00D44E05">
        <w:rPr>
          <w:rFonts w:ascii="微软雅黑" w:eastAsia="微软雅黑" w:hAnsi="微软雅黑" w:cs="宋体"/>
          <w:kern w:val="0"/>
          <w:szCs w:val="21"/>
        </w:rPr>
        <w:t xml:space="preserve">3. </w:t>
      </w:r>
      <w:r w:rsidR="00A2333D" w:rsidRPr="00500424">
        <w:rPr>
          <w:rFonts w:ascii="微软雅黑" w:eastAsia="微软雅黑" w:hAnsi="微软雅黑" w:cs="宋体" w:hint="eastAsia"/>
          <w:kern w:val="0"/>
          <w:szCs w:val="21"/>
        </w:rPr>
        <w:t>Z</w:t>
      </w:r>
      <w:r w:rsidR="00A2333D" w:rsidRPr="00500424">
        <w:rPr>
          <w:rFonts w:ascii="微软雅黑" w:eastAsia="微软雅黑" w:hAnsi="微软雅黑" w:cs="宋体"/>
          <w:kern w:val="0"/>
          <w:szCs w:val="21"/>
        </w:rPr>
        <w:t>PLAY A</w:t>
      </w:r>
      <w:r w:rsidR="00A2333D" w:rsidRPr="00500424">
        <w:rPr>
          <w:rFonts w:ascii="微软雅黑" w:eastAsia="微软雅黑" w:hAnsi="微软雅黑" w:cs="宋体" w:hint="eastAsia"/>
          <w:kern w:val="0"/>
          <w:szCs w:val="21"/>
        </w:rPr>
        <w:t>ds</w:t>
      </w:r>
      <w:r w:rsidRPr="00D44E05">
        <w:rPr>
          <w:rFonts w:ascii="微软雅黑" w:eastAsia="微软雅黑" w:hAnsi="微软雅黑" w:cs="宋体" w:hint="eastAsia"/>
          <w:kern w:val="0"/>
          <w:szCs w:val="21"/>
        </w:rPr>
        <w:t>不允许任何人以任何手段收集、编辑、出售或者无偿传播</w:t>
      </w:r>
      <w:r w:rsidR="00A2333D">
        <w:rPr>
          <w:rFonts w:ascii="微软雅黑" w:eastAsia="微软雅黑" w:hAnsi="微软雅黑" w:cs="宋体"/>
          <w:kern w:val="0"/>
          <w:szCs w:val="21"/>
        </w:rPr>
        <w:t>用户</w:t>
      </w:r>
      <w:r w:rsidRPr="00D44E05">
        <w:rPr>
          <w:rFonts w:ascii="微软雅黑" w:eastAsia="微软雅黑" w:hAnsi="微软雅黑" w:cs="宋体" w:hint="eastAsia"/>
          <w:kern w:val="0"/>
          <w:szCs w:val="21"/>
        </w:rPr>
        <w:t>和平台用户的个人信息。一经发现</w:t>
      </w:r>
      <w:r w:rsidR="00A2333D">
        <w:rPr>
          <w:rFonts w:ascii="微软雅黑" w:eastAsia="微软雅黑" w:hAnsi="微软雅黑" w:cs="宋体"/>
          <w:kern w:val="0"/>
          <w:szCs w:val="21"/>
        </w:rPr>
        <w:t>用户</w:t>
      </w:r>
      <w:r w:rsidRPr="00D44E05">
        <w:rPr>
          <w:rFonts w:ascii="微软雅黑" w:eastAsia="微软雅黑" w:hAnsi="微软雅黑" w:cs="宋体" w:hint="eastAsia"/>
          <w:kern w:val="0"/>
          <w:szCs w:val="21"/>
        </w:rPr>
        <w:t>实施上述行为，</w:t>
      </w:r>
      <w:r w:rsidR="00A2333D" w:rsidRPr="00500424">
        <w:rPr>
          <w:rFonts w:ascii="微软雅黑" w:eastAsia="微软雅黑" w:hAnsi="微软雅黑" w:cs="宋体" w:hint="eastAsia"/>
          <w:kern w:val="0"/>
          <w:szCs w:val="21"/>
        </w:rPr>
        <w:t>Z</w:t>
      </w:r>
      <w:r w:rsidR="00A2333D" w:rsidRPr="00500424">
        <w:rPr>
          <w:rFonts w:ascii="微软雅黑" w:eastAsia="微软雅黑" w:hAnsi="微软雅黑" w:cs="宋体"/>
          <w:kern w:val="0"/>
          <w:szCs w:val="21"/>
        </w:rPr>
        <w:t>PLAY A</w:t>
      </w:r>
      <w:r w:rsidR="00A2333D" w:rsidRPr="00500424">
        <w:rPr>
          <w:rFonts w:ascii="微软雅黑" w:eastAsia="微软雅黑" w:hAnsi="微软雅黑" w:cs="宋体" w:hint="eastAsia"/>
          <w:kern w:val="0"/>
          <w:szCs w:val="21"/>
        </w:rPr>
        <w:t>ds</w:t>
      </w:r>
      <w:r w:rsidRPr="00D44E05">
        <w:rPr>
          <w:rFonts w:ascii="微软雅黑" w:eastAsia="微软雅黑" w:hAnsi="微软雅黑" w:cs="宋体" w:hint="eastAsia"/>
          <w:kern w:val="0"/>
          <w:szCs w:val="21"/>
        </w:rPr>
        <w:t>有权立即终止与该</w:t>
      </w:r>
      <w:r w:rsidR="00A2333D">
        <w:rPr>
          <w:rFonts w:ascii="微软雅黑" w:eastAsia="微软雅黑" w:hAnsi="微软雅黑" w:cs="宋体"/>
          <w:kern w:val="0"/>
          <w:szCs w:val="21"/>
        </w:rPr>
        <w:t>用户</w:t>
      </w:r>
      <w:r w:rsidRPr="00D44E05">
        <w:rPr>
          <w:rFonts w:ascii="微软雅黑" w:eastAsia="微软雅黑" w:hAnsi="微软雅黑" w:cs="宋体" w:hint="eastAsia"/>
          <w:kern w:val="0"/>
          <w:szCs w:val="21"/>
        </w:rPr>
        <w:t>的服务协议，终止为其提供任何服务。</w:t>
      </w:r>
    </w:p>
    <w:p w14:paraId="42340088" w14:textId="263529FC" w:rsidR="00BC6B71" w:rsidRPr="00D44E05" w:rsidRDefault="00BC6B71" w:rsidP="00BC6B71">
      <w:pPr>
        <w:widowControl/>
        <w:shd w:val="clear" w:color="auto" w:fill="FFFFFF"/>
        <w:spacing w:after="240" w:line="360" w:lineRule="atLeast"/>
        <w:jc w:val="left"/>
        <w:rPr>
          <w:rFonts w:ascii="微软雅黑" w:eastAsia="微软雅黑" w:hAnsi="微软雅黑" w:cs="宋体"/>
          <w:kern w:val="0"/>
          <w:szCs w:val="21"/>
        </w:rPr>
      </w:pPr>
      <w:r w:rsidRPr="00D44E05">
        <w:rPr>
          <w:rFonts w:ascii="微软雅黑" w:eastAsia="微软雅黑" w:hAnsi="微软雅黑" w:cs="宋体"/>
          <w:kern w:val="0"/>
          <w:szCs w:val="21"/>
        </w:rPr>
        <w:t xml:space="preserve">4. </w:t>
      </w:r>
      <w:r w:rsidRPr="00D44E05">
        <w:rPr>
          <w:rFonts w:ascii="微软雅黑" w:eastAsia="微软雅黑" w:hAnsi="微软雅黑" w:cs="宋体" w:hint="eastAsia"/>
          <w:kern w:val="0"/>
          <w:szCs w:val="21"/>
        </w:rPr>
        <w:t>为服务</w:t>
      </w:r>
      <w:r w:rsidR="00A2333D">
        <w:rPr>
          <w:rFonts w:ascii="微软雅黑" w:eastAsia="微软雅黑" w:hAnsi="微软雅黑" w:cs="宋体"/>
          <w:kern w:val="0"/>
          <w:szCs w:val="21"/>
        </w:rPr>
        <w:t>用户</w:t>
      </w:r>
      <w:r w:rsidRPr="00D44E05">
        <w:rPr>
          <w:rFonts w:ascii="微软雅黑" w:eastAsia="微软雅黑" w:hAnsi="微软雅黑" w:cs="宋体" w:hint="eastAsia"/>
          <w:kern w:val="0"/>
          <w:szCs w:val="21"/>
        </w:rPr>
        <w:t>和平台用户的目的，</w:t>
      </w:r>
      <w:r w:rsidR="00A2333D" w:rsidRPr="00500424">
        <w:rPr>
          <w:rFonts w:ascii="微软雅黑" w:eastAsia="微软雅黑" w:hAnsi="微软雅黑" w:cs="宋体" w:hint="eastAsia"/>
          <w:kern w:val="0"/>
          <w:szCs w:val="21"/>
        </w:rPr>
        <w:t>Z</w:t>
      </w:r>
      <w:r w:rsidR="00A2333D" w:rsidRPr="00500424">
        <w:rPr>
          <w:rFonts w:ascii="微软雅黑" w:eastAsia="微软雅黑" w:hAnsi="微软雅黑" w:cs="宋体"/>
          <w:kern w:val="0"/>
          <w:szCs w:val="21"/>
        </w:rPr>
        <w:t>PLAY A</w:t>
      </w:r>
      <w:r w:rsidR="00A2333D" w:rsidRPr="00500424">
        <w:rPr>
          <w:rFonts w:ascii="微软雅黑" w:eastAsia="微软雅黑" w:hAnsi="微软雅黑" w:cs="宋体" w:hint="eastAsia"/>
          <w:kern w:val="0"/>
          <w:szCs w:val="21"/>
        </w:rPr>
        <w:t>ds</w:t>
      </w:r>
      <w:r w:rsidRPr="00D44E05">
        <w:rPr>
          <w:rFonts w:ascii="微软雅黑" w:eastAsia="微软雅黑" w:hAnsi="微软雅黑" w:cs="宋体" w:hint="eastAsia"/>
          <w:kern w:val="0"/>
          <w:szCs w:val="21"/>
        </w:rPr>
        <w:t>可使用</w:t>
      </w:r>
      <w:r w:rsidR="00A2333D">
        <w:rPr>
          <w:rFonts w:ascii="微软雅黑" w:eastAsia="微软雅黑" w:hAnsi="微软雅黑" w:cs="宋体"/>
          <w:kern w:val="0"/>
          <w:szCs w:val="21"/>
        </w:rPr>
        <w:t>用户</w:t>
      </w:r>
      <w:r w:rsidRPr="00D44E05">
        <w:rPr>
          <w:rFonts w:ascii="微软雅黑" w:eastAsia="微软雅黑" w:hAnsi="微软雅黑" w:cs="宋体" w:hint="eastAsia"/>
          <w:kern w:val="0"/>
          <w:szCs w:val="21"/>
        </w:rPr>
        <w:t>的信息，包括但不限于向</w:t>
      </w:r>
      <w:r w:rsidR="00A2333D">
        <w:rPr>
          <w:rFonts w:ascii="微软雅黑" w:eastAsia="微软雅黑" w:hAnsi="微软雅黑" w:cs="宋体"/>
          <w:kern w:val="0"/>
          <w:szCs w:val="21"/>
        </w:rPr>
        <w:t>用户</w:t>
      </w:r>
      <w:r w:rsidRPr="00D44E05">
        <w:rPr>
          <w:rFonts w:ascii="微软雅黑" w:eastAsia="微软雅黑" w:hAnsi="微软雅黑" w:cs="宋体" w:hint="eastAsia"/>
          <w:kern w:val="0"/>
          <w:szCs w:val="21"/>
        </w:rPr>
        <w:t>和平台用户发出产品、服务或商业信息等，或者与</w:t>
      </w:r>
      <w:r w:rsidR="00A2333D" w:rsidRPr="00500424">
        <w:rPr>
          <w:rFonts w:ascii="微软雅黑" w:eastAsia="微软雅黑" w:hAnsi="微软雅黑" w:cs="宋体" w:hint="eastAsia"/>
          <w:kern w:val="0"/>
          <w:szCs w:val="21"/>
        </w:rPr>
        <w:t>Z</w:t>
      </w:r>
      <w:r w:rsidR="00A2333D" w:rsidRPr="00500424">
        <w:rPr>
          <w:rFonts w:ascii="微软雅黑" w:eastAsia="微软雅黑" w:hAnsi="微软雅黑" w:cs="宋体"/>
          <w:kern w:val="0"/>
          <w:szCs w:val="21"/>
        </w:rPr>
        <w:t>PLAY A</w:t>
      </w:r>
      <w:r w:rsidR="00A2333D" w:rsidRPr="00500424">
        <w:rPr>
          <w:rFonts w:ascii="微软雅黑" w:eastAsia="微软雅黑" w:hAnsi="微软雅黑" w:cs="宋体" w:hint="eastAsia"/>
          <w:kern w:val="0"/>
          <w:szCs w:val="21"/>
        </w:rPr>
        <w:t>ds</w:t>
      </w:r>
      <w:r w:rsidRPr="00D44E05">
        <w:rPr>
          <w:rFonts w:ascii="微软雅黑" w:eastAsia="微软雅黑" w:hAnsi="微软雅黑" w:cs="宋体" w:hint="eastAsia"/>
          <w:kern w:val="0"/>
          <w:szCs w:val="21"/>
        </w:rPr>
        <w:t>合作伙伴共享信息以便他们向</w:t>
      </w:r>
      <w:r w:rsidR="00A2333D">
        <w:rPr>
          <w:rFonts w:ascii="微软雅黑" w:eastAsia="微软雅黑" w:hAnsi="微软雅黑" w:cs="宋体"/>
          <w:kern w:val="0"/>
          <w:szCs w:val="21"/>
        </w:rPr>
        <w:t>用户</w:t>
      </w:r>
      <w:r w:rsidRPr="00D44E05">
        <w:rPr>
          <w:rFonts w:ascii="微软雅黑" w:eastAsia="微软雅黑" w:hAnsi="微软雅黑" w:cs="宋体" w:hint="eastAsia"/>
          <w:kern w:val="0"/>
          <w:szCs w:val="21"/>
        </w:rPr>
        <w:t>和平台用户发送有关其产品、服务或商业信息等。 </w:t>
      </w:r>
    </w:p>
    <w:p w14:paraId="600544FC" w14:textId="50991DA5" w:rsidR="00BC6B71" w:rsidRPr="00D44E05" w:rsidRDefault="00BC6B71" w:rsidP="00BC6B71">
      <w:pPr>
        <w:widowControl/>
        <w:shd w:val="clear" w:color="auto" w:fill="FFFFFF"/>
        <w:spacing w:line="360" w:lineRule="atLeast"/>
        <w:jc w:val="left"/>
        <w:rPr>
          <w:rFonts w:ascii="微软雅黑" w:eastAsia="微软雅黑" w:hAnsi="微软雅黑" w:cs="宋体"/>
          <w:kern w:val="0"/>
          <w:szCs w:val="21"/>
        </w:rPr>
      </w:pPr>
      <w:r w:rsidRPr="00D44E05">
        <w:rPr>
          <w:rFonts w:ascii="微软雅黑" w:eastAsia="微软雅黑" w:hAnsi="微软雅黑" w:cs="宋体"/>
          <w:kern w:val="0"/>
          <w:szCs w:val="21"/>
        </w:rPr>
        <w:t xml:space="preserve">5. </w:t>
      </w:r>
      <w:r w:rsidRPr="00D44E05">
        <w:rPr>
          <w:rFonts w:ascii="微软雅黑" w:eastAsia="微软雅黑" w:hAnsi="微软雅黑" w:cs="宋体" w:hint="eastAsia"/>
          <w:kern w:val="0"/>
          <w:szCs w:val="21"/>
        </w:rPr>
        <w:t>如发生下列任一情况，</w:t>
      </w:r>
      <w:r w:rsidR="00A2333D" w:rsidRPr="00500424">
        <w:rPr>
          <w:rFonts w:ascii="微软雅黑" w:eastAsia="微软雅黑" w:hAnsi="微软雅黑" w:cs="宋体" w:hint="eastAsia"/>
          <w:kern w:val="0"/>
          <w:szCs w:val="21"/>
        </w:rPr>
        <w:t>Z</w:t>
      </w:r>
      <w:r w:rsidR="00A2333D" w:rsidRPr="00500424">
        <w:rPr>
          <w:rFonts w:ascii="微软雅黑" w:eastAsia="微软雅黑" w:hAnsi="微软雅黑" w:cs="宋体"/>
          <w:kern w:val="0"/>
          <w:szCs w:val="21"/>
        </w:rPr>
        <w:t>PLAY A</w:t>
      </w:r>
      <w:r w:rsidR="00A2333D" w:rsidRPr="00500424">
        <w:rPr>
          <w:rFonts w:ascii="微软雅黑" w:eastAsia="微软雅黑" w:hAnsi="微软雅黑" w:cs="宋体" w:hint="eastAsia"/>
          <w:kern w:val="0"/>
          <w:szCs w:val="21"/>
        </w:rPr>
        <w:t>ds</w:t>
      </w:r>
      <w:r w:rsidRPr="00D44E05">
        <w:rPr>
          <w:rFonts w:ascii="微软雅黑" w:eastAsia="微软雅黑" w:hAnsi="微软雅黑" w:cs="宋体" w:hint="eastAsia"/>
          <w:kern w:val="0"/>
          <w:szCs w:val="21"/>
        </w:rPr>
        <w:t>有权对</w:t>
      </w:r>
      <w:r w:rsidR="00A2333D">
        <w:rPr>
          <w:rFonts w:ascii="微软雅黑" w:eastAsia="微软雅黑" w:hAnsi="微软雅黑" w:cs="宋体"/>
          <w:kern w:val="0"/>
          <w:szCs w:val="21"/>
        </w:rPr>
        <w:t>用户</w:t>
      </w:r>
      <w:r w:rsidRPr="00D44E05">
        <w:rPr>
          <w:rFonts w:ascii="微软雅黑" w:eastAsia="微软雅黑" w:hAnsi="微软雅黑" w:cs="宋体" w:hint="eastAsia"/>
          <w:kern w:val="0"/>
          <w:szCs w:val="21"/>
        </w:rPr>
        <w:t>的信息予以披露：</w:t>
      </w:r>
    </w:p>
    <w:p w14:paraId="453460BF" w14:textId="004CC174" w:rsidR="00BC6B71" w:rsidRPr="00D44E05" w:rsidRDefault="00BC6B71" w:rsidP="00BC6B71">
      <w:pPr>
        <w:widowControl/>
        <w:shd w:val="clear" w:color="auto" w:fill="FFFFFF"/>
        <w:spacing w:line="360" w:lineRule="atLeast"/>
        <w:jc w:val="left"/>
        <w:rPr>
          <w:rFonts w:ascii="微软雅黑" w:eastAsia="微软雅黑" w:hAnsi="微软雅黑" w:cs="宋体"/>
          <w:kern w:val="0"/>
          <w:szCs w:val="21"/>
        </w:rPr>
      </w:pPr>
      <w:r w:rsidRPr="00D44E05">
        <w:rPr>
          <w:rFonts w:ascii="微软雅黑" w:eastAsia="微软雅黑" w:hAnsi="微软雅黑" w:cs="宋体"/>
          <w:kern w:val="0"/>
          <w:szCs w:val="21"/>
        </w:rPr>
        <w:t xml:space="preserve">a. </w:t>
      </w:r>
      <w:r w:rsidRPr="00D44E05">
        <w:rPr>
          <w:rFonts w:ascii="微软雅黑" w:eastAsia="微软雅黑" w:hAnsi="微软雅黑" w:cs="宋体" w:hint="eastAsia"/>
          <w:kern w:val="0"/>
          <w:szCs w:val="21"/>
        </w:rPr>
        <w:t>经相关</w:t>
      </w:r>
      <w:r w:rsidR="00A2333D">
        <w:rPr>
          <w:rFonts w:ascii="微软雅黑" w:eastAsia="微软雅黑" w:hAnsi="微软雅黑" w:cs="宋体"/>
          <w:kern w:val="0"/>
          <w:szCs w:val="21"/>
        </w:rPr>
        <w:t>用户</w:t>
      </w:r>
      <w:r w:rsidRPr="00D44E05">
        <w:rPr>
          <w:rFonts w:ascii="微软雅黑" w:eastAsia="微软雅黑" w:hAnsi="微软雅黑" w:cs="宋体" w:hint="eastAsia"/>
          <w:kern w:val="0"/>
          <w:szCs w:val="21"/>
        </w:rPr>
        <w:t>同意披露的；</w:t>
      </w:r>
    </w:p>
    <w:p w14:paraId="05705A21" w14:textId="533E1A12" w:rsidR="00BC6B71" w:rsidRPr="00D44E05" w:rsidRDefault="00BC6B71" w:rsidP="00BC6B71">
      <w:pPr>
        <w:widowControl/>
        <w:shd w:val="clear" w:color="auto" w:fill="FFFFFF"/>
        <w:spacing w:line="360" w:lineRule="atLeast"/>
        <w:jc w:val="left"/>
        <w:rPr>
          <w:rFonts w:ascii="微软雅黑" w:eastAsia="微软雅黑" w:hAnsi="微软雅黑" w:cs="宋体"/>
          <w:kern w:val="0"/>
          <w:szCs w:val="21"/>
        </w:rPr>
      </w:pPr>
      <w:r w:rsidRPr="00D44E05">
        <w:rPr>
          <w:rFonts w:ascii="微软雅黑" w:eastAsia="微软雅黑" w:hAnsi="微软雅黑" w:cs="宋体"/>
          <w:kern w:val="0"/>
          <w:szCs w:val="21"/>
        </w:rPr>
        <w:t xml:space="preserve">b. </w:t>
      </w:r>
      <w:r w:rsidRPr="00D44E05">
        <w:rPr>
          <w:rFonts w:ascii="微软雅黑" w:eastAsia="微软雅黑" w:hAnsi="微软雅黑" w:cs="宋体" w:hint="eastAsia"/>
          <w:kern w:val="0"/>
          <w:szCs w:val="21"/>
        </w:rPr>
        <w:t>根据法律的有关规定，或行政、司法机构的要求，向第三方或者行政、司法机构披露； </w:t>
      </w:r>
      <w:r w:rsidRPr="00D44E05">
        <w:rPr>
          <w:rFonts w:ascii="微软雅黑" w:eastAsia="微软雅黑" w:hAnsi="微软雅黑" w:cs="宋体"/>
          <w:kern w:val="0"/>
          <w:szCs w:val="21"/>
        </w:rPr>
        <w:br/>
        <w:t xml:space="preserve">c. </w:t>
      </w:r>
      <w:r w:rsidRPr="00D44E05">
        <w:rPr>
          <w:rFonts w:ascii="微软雅黑" w:eastAsia="微软雅黑" w:hAnsi="微软雅黑" w:cs="宋体" w:hint="eastAsia"/>
          <w:kern w:val="0"/>
          <w:szCs w:val="21"/>
        </w:rPr>
        <w:t>如果</w:t>
      </w:r>
      <w:r w:rsidR="00A2333D">
        <w:rPr>
          <w:rFonts w:ascii="微软雅黑" w:eastAsia="微软雅黑" w:hAnsi="微软雅黑" w:cs="宋体"/>
          <w:kern w:val="0"/>
          <w:szCs w:val="21"/>
        </w:rPr>
        <w:t>用户</w:t>
      </w:r>
      <w:r w:rsidRPr="00D44E05">
        <w:rPr>
          <w:rFonts w:ascii="微软雅黑" w:eastAsia="微软雅黑" w:hAnsi="微软雅黑" w:cs="宋体" w:hint="eastAsia"/>
          <w:kern w:val="0"/>
          <w:szCs w:val="21"/>
        </w:rPr>
        <w:t>出现违反中国有关法律、法规、规章、政策的，需要向第三方披露；</w:t>
      </w:r>
    </w:p>
    <w:p w14:paraId="423E5631" w14:textId="58EDE760" w:rsidR="00BC6B71" w:rsidRPr="00D44E05" w:rsidRDefault="00BC6B71" w:rsidP="00BC6B71">
      <w:pPr>
        <w:widowControl/>
        <w:shd w:val="clear" w:color="auto" w:fill="FFFFFF"/>
        <w:spacing w:line="360" w:lineRule="atLeast"/>
        <w:jc w:val="left"/>
        <w:rPr>
          <w:rFonts w:ascii="微软雅黑" w:eastAsia="微软雅黑" w:hAnsi="微软雅黑" w:cs="宋体"/>
          <w:kern w:val="0"/>
          <w:szCs w:val="21"/>
        </w:rPr>
      </w:pPr>
      <w:r w:rsidRPr="00D44E05">
        <w:rPr>
          <w:rFonts w:ascii="微软雅黑" w:eastAsia="微软雅黑" w:hAnsi="微软雅黑" w:cs="宋体"/>
          <w:kern w:val="0"/>
          <w:szCs w:val="21"/>
        </w:rPr>
        <w:t xml:space="preserve">d. </w:t>
      </w:r>
      <w:r w:rsidRPr="00D44E05">
        <w:rPr>
          <w:rFonts w:ascii="微软雅黑" w:eastAsia="微软雅黑" w:hAnsi="微软雅黑" w:cs="宋体" w:hint="eastAsia"/>
          <w:kern w:val="0"/>
          <w:szCs w:val="21"/>
        </w:rPr>
        <w:t>其它</w:t>
      </w:r>
      <w:r w:rsidR="00A2333D" w:rsidRPr="00500424">
        <w:rPr>
          <w:rFonts w:ascii="微软雅黑" w:eastAsia="微软雅黑" w:hAnsi="微软雅黑" w:cs="宋体" w:hint="eastAsia"/>
          <w:kern w:val="0"/>
          <w:szCs w:val="21"/>
        </w:rPr>
        <w:t>Z</w:t>
      </w:r>
      <w:r w:rsidR="00A2333D" w:rsidRPr="00500424">
        <w:rPr>
          <w:rFonts w:ascii="微软雅黑" w:eastAsia="微软雅黑" w:hAnsi="微软雅黑" w:cs="宋体"/>
          <w:kern w:val="0"/>
          <w:szCs w:val="21"/>
        </w:rPr>
        <w:t>PLAY A</w:t>
      </w:r>
      <w:r w:rsidR="00A2333D" w:rsidRPr="00500424">
        <w:rPr>
          <w:rFonts w:ascii="微软雅黑" w:eastAsia="微软雅黑" w:hAnsi="微软雅黑" w:cs="宋体" w:hint="eastAsia"/>
          <w:kern w:val="0"/>
          <w:szCs w:val="21"/>
        </w:rPr>
        <w:t>ds</w:t>
      </w:r>
      <w:r w:rsidRPr="00D44E05">
        <w:rPr>
          <w:rFonts w:ascii="微软雅黑" w:eastAsia="微软雅黑" w:hAnsi="微软雅黑" w:cs="宋体" w:hint="eastAsia"/>
          <w:kern w:val="0"/>
          <w:szCs w:val="21"/>
        </w:rPr>
        <w:t>为</w:t>
      </w:r>
      <w:r w:rsidR="00A2333D">
        <w:rPr>
          <w:rFonts w:ascii="微软雅黑" w:eastAsia="微软雅黑" w:hAnsi="微软雅黑" w:cs="宋体"/>
          <w:kern w:val="0"/>
          <w:szCs w:val="21"/>
        </w:rPr>
        <w:t>用户</w:t>
      </w:r>
      <w:r w:rsidRPr="00D44E05">
        <w:rPr>
          <w:rFonts w:ascii="微软雅黑" w:eastAsia="微软雅黑" w:hAnsi="微软雅黑" w:cs="宋体" w:hint="eastAsia"/>
          <w:kern w:val="0"/>
          <w:szCs w:val="21"/>
        </w:rPr>
        <w:t>和平台用户服务目的而认为合适披露的。</w:t>
      </w:r>
    </w:p>
    <w:p w14:paraId="04A6D7EA" w14:textId="467E849B" w:rsidR="00BC6B71" w:rsidRPr="00D44E05" w:rsidRDefault="00A2333D" w:rsidP="00B15373">
      <w:pPr>
        <w:widowControl/>
        <w:shd w:val="clear" w:color="auto" w:fill="FFFFFF"/>
        <w:spacing w:line="480" w:lineRule="atLeast"/>
        <w:jc w:val="left"/>
        <w:rPr>
          <w:rFonts w:ascii="微软雅黑" w:eastAsia="微软雅黑" w:hAnsi="微软雅黑" w:cs="宋体"/>
          <w:b/>
          <w:bCs/>
          <w:spacing w:val="15"/>
          <w:kern w:val="0"/>
          <w:sz w:val="24"/>
          <w:szCs w:val="24"/>
        </w:rPr>
      </w:pPr>
      <w:r w:rsidRPr="00D44E05">
        <w:rPr>
          <w:rFonts w:ascii="微软雅黑" w:eastAsia="微软雅黑" w:hAnsi="微软雅黑" w:cs="宋体" w:hint="eastAsia"/>
          <w:b/>
          <w:bCs/>
          <w:spacing w:val="15"/>
          <w:kern w:val="0"/>
          <w:sz w:val="24"/>
          <w:szCs w:val="24"/>
        </w:rPr>
        <w:lastRenderedPageBreak/>
        <w:t>知识产权条款</w:t>
      </w:r>
    </w:p>
    <w:p w14:paraId="7EB1FDF4" w14:textId="4218BAF6" w:rsidR="00A2333D" w:rsidRPr="00BC6B71" w:rsidRDefault="00A2333D" w:rsidP="00B15373">
      <w:pPr>
        <w:widowControl/>
        <w:shd w:val="clear" w:color="auto" w:fill="FFFFFF"/>
        <w:spacing w:line="480" w:lineRule="atLeast"/>
        <w:jc w:val="left"/>
        <w:rPr>
          <w:rFonts w:ascii="微软雅黑" w:eastAsia="微软雅黑" w:hAnsi="微软雅黑" w:cs="宋体"/>
          <w:kern w:val="0"/>
          <w:szCs w:val="21"/>
        </w:rPr>
      </w:pPr>
      <w:r w:rsidRPr="00D44E05">
        <w:rPr>
          <w:rFonts w:ascii="微软雅黑" w:eastAsia="微软雅黑" w:hAnsi="微软雅黑" w:cs="宋体"/>
          <w:kern w:val="0"/>
          <w:szCs w:val="21"/>
        </w:rPr>
        <w:t xml:space="preserve">1. </w:t>
      </w:r>
      <w:r w:rsidRPr="00D44E05">
        <w:rPr>
          <w:rFonts w:ascii="微软雅黑" w:eastAsia="微软雅黑" w:hAnsi="微软雅黑" w:cs="宋体" w:hint="eastAsia"/>
          <w:kern w:val="0"/>
          <w:szCs w:val="21"/>
        </w:rPr>
        <w:t>尊重知识产权是合作方和平台用户应尽的义务，如有违反，合作方和平台用户应承担法律责任。</w:t>
      </w:r>
      <w:r w:rsidRPr="00D44E05">
        <w:rPr>
          <w:rFonts w:ascii="微软雅黑" w:eastAsia="微软雅黑" w:hAnsi="微软雅黑" w:cs="宋体"/>
          <w:kern w:val="0"/>
          <w:szCs w:val="21"/>
        </w:rPr>
        <w:br/>
        <w:t xml:space="preserve">2. </w:t>
      </w:r>
      <w:r w:rsidRPr="00D44E05">
        <w:rPr>
          <w:rFonts w:ascii="微软雅黑" w:eastAsia="微软雅黑" w:hAnsi="微软雅黑" w:cs="宋体" w:hint="eastAsia"/>
          <w:kern w:val="0"/>
          <w:szCs w:val="21"/>
        </w:rPr>
        <w:t>用户在合作方移动应用发表的被同步到</w:t>
      </w:r>
      <w:r w:rsidRPr="00500424">
        <w:rPr>
          <w:rFonts w:ascii="微软雅黑" w:eastAsia="微软雅黑" w:hAnsi="微软雅黑" w:cs="宋体" w:hint="eastAsia"/>
          <w:kern w:val="0"/>
          <w:szCs w:val="21"/>
        </w:rPr>
        <w:t>Z</w:t>
      </w:r>
      <w:r w:rsidRPr="00500424">
        <w:rPr>
          <w:rFonts w:ascii="微软雅黑" w:eastAsia="微软雅黑" w:hAnsi="微软雅黑" w:cs="宋体"/>
          <w:kern w:val="0"/>
          <w:szCs w:val="21"/>
        </w:rPr>
        <w:t>PLAY A</w:t>
      </w:r>
      <w:r w:rsidRPr="00500424">
        <w:rPr>
          <w:rFonts w:ascii="微软雅黑" w:eastAsia="微软雅黑" w:hAnsi="微软雅黑" w:cs="宋体" w:hint="eastAsia"/>
          <w:kern w:val="0"/>
          <w:szCs w:val="21"/>
        </w:rPr>
        <w:t>ds</w:t>
      </w:r>
      <w:r w:rsidRPr="00D44E05">
        <w:rPr>
          <w:rFonts w:ascii="微软雅黑" w:eastAsia="微软雅黑" w:hAnsi="微软雅黑" w:cs="宋体" w:hint="eastAsia"/>
          <w:kern w:val="0"/>
          <w:szCs w:val="21"/>
        </w:rPr>
        <w:t>空间的所有内容，包括但不限于文字、图片、架构、画面的安排、网页设计，合作方应自行负责其内容的合法性、准确性等责任。</w:t>
      </w:r>
    </w:p>
    <w:p w14:paraId="71220A11" w14:textId="77777777" w:rsidR="00B15373" w:rsidRPr="00500424" w:rsidRDefault="00B15373" w:rsidP="00B15373">
      <w:pPr>
        <w:widowControl/>
        <w:shd w:val="clear" w:color="auto" w:fill="FFFFFF"/>
        <w:spacing w:line="450" w:lineRule="atLeast"/>
        <w:jc w:val="left"/>
        <w:rPr>
          <w:rFonts w:ascii="微软雅黑" w:eastAsia="微软雅黑" w:hAnsi="微软雅黑" w:cs="宋体"/>
          <w:b/>
          <w:bCs/>
          <w:spacing w:val="15"/>
          <w:kern w:val="0"/>
          <w:sz w:val="24"/>
          <w:szCs w:val="24"/>
        </w:rPr>
      </w:pPr>
      <w:r w:rsidRPr="00500424">
        <w:rPr>
          <w:rFonts w:ascii="微软雅黑" w:eastAsia="微软雅黑" w:hAnsi="微软雅黑" w:cs="宋体"/>
          <w:b/>
          <w:bCs/>
          <w:spacing w:val="15"/>
          <w:kern w:val="0"/>
          <w:sz w:val="24"/>
          <w:szCs w:val="24"/>
        </w:rPr>
        <w:t>其他</w:t>
      </w:r>
    </w:p>
    <w:p w14:paraId="41E91008" w14:textId="77777777" w:rsidR="00B15373" w:rsidRPr="00500424" w:rsidRDefault="00B15373" w:rsidP="00B15373">
      <w:pPr>
        <w:widowControl/>
        <w:shd w:val="clear" w:color="auto" w:fill="FFFFFF"/>
        <w:spacing w:line="480" w:lineRule="atLeast"/>
        <w:jc w:val="left"/>
        <w:rPr>
          <w:rFonts w:ascii="微软雅黑" w:eastAsia="微软雅黑" w:hAnsi="微软雅黑" w:cs="宋体"/>
          <w:kern w:val="0"/>
          <w:szCs w:val="21"/>
        </w:rPr>
      </w:pPr>
      <w:r w:rsidRPr="00500424">
        <w:rPr>
          <w:rFonts w:ascii="微软雅黑" w:eastAsia="微软雅黑" w:hAnsi="微软雅黑" w:cs="宋体"/>
          <w:kern w:val="0"/>
          <w:szCs w:val="21"/>
        </w:rPr>
        <w:t>服务条款最终解释权和修改权归</w:t>
      </w:r>
      <w:r w:rsidR="00040AB2" w:rsidRPr="00500424">
        <w:rPr>
          <w:rFonts w:ascii="微软雅黑" w:eastAsia="微软雅黑" w:hAnsi="微软雅黑" w:cs="宋体" w:hint="eastAsia"/>
          <w:kern w:val="0"/>
          <w:szCs w:val="21"/>
        </w:rPr>
        <w:t>Z</w:t>
      </w:r>
      <w:r w:rsidR="00040AB2" w:rsidRPr="00500424">
        <w:rPr>
          <w:rFonts w:ascii="微软雅黑" w:eastAsia="微软雅黑" w:hAnsi="微软雅黑" w:cs="宋体"/>
          <w:kern w:val="0"/>
          <w:szCs w:val="21"/>
        </w:rPr>
        <w:t>PLAY</w:t>
      </w:r>
      <w:r w:rsidR="000E4A3B" w:rsidRPr="00500424">
        <w:rPr>
          <w:rFonts w:ascii="微软雅黑" w:eastAsia="微软雅黑" w:hAnsi="微软雅黑" w:cs="宋体"/>
          <w:kern w:val="0"/>
          <w:szCs w:val="21"/>
        </w:rPr>
        <w:t xml:space="preserve"> </w:t>
      </w:r>
      <w:r w:rsidR="00040AB2" w:rsidRPr="00500424">
        <w:rPr>
          <w:rFonts w:ascii="微软雅黑" w:eastAsia="微软雅黑" w:hAnsi="微软雅黑" w:cs="宋体"/>
          <w:kern w:val="0"/>
          <w:szCs w:val="21"/>
        </w:rPr>
        <w:t>A</w:t>
      </w:r>
      <w:r w:rsidR="00040AB2" w:rsidRPr="00500424">
        <w:rPr>
          <w:rFonts w:ascii="微软雅黑" w:eastAsia="微软雅黑" w:hAnsi="微软雅黑" w:cs="宋体" w:hint="eastAsia"/>
          <w:kern w:val="0"/>
          <w:szCs w:val="21"/>
        </w:rPr>
        <w:t>ds</w:t>
      </w:r>
      <w:r w:rsidRPr="00500424">
        <w:rPr>
          <w:rFonts w:ascii="微软雅黑" w:eastAsia="微软雅黑" w:hAnsi="微软雅黑" w:cs="宋体"/>
          <w:kern w:val="0"/>
          <w:szCs w:val="21"/>
        </w:rPr>
        <w:t>所有。</w:t>
      </w:r>
    </w:p>
    <w:p w14:paraId="2518E570" w14:textId="77777777" w:rsidR="00B15373" w:rsidRPr="00500424" w:rsidRDefault="00B15373" w:rsidP="00B15373">
      <w:pPr>
        <w:widowControl/>
        <w:shd w:val="clear" w:color="auto" w:fill="FFFFFF"/>
        <w:spacing w:line="450" w:lineRule="atLeast"/>
        <w:jc w:val="left"/>
        <w:rPr>
          <w:rFonts w:ascii="微软雅黑" w:eastAsia="微软雅黑" w:hAnsi="微软雅黑" w:cs="宋体"/>
          <w:b/>
          <w:bCs/>
          <w:spacing w:val="15"/>
          <w:kern w:val="0"/>
          <w:sz w:val="24"/>
          <w:szCs w:val="24"/>
        </w:rPr>
      </w:pPr>
      <w:r w:rsidRPr="00500424">
        <w:rPr>
          <w:rFonts w:ascii="微软雅黑" w:eastAsia="微软雅黑" w:hAnsi="微软雅黑" w:cs="宋体"/>
          <w:b/>
          <w:bCs/>
          <w:spacing w:val="15"/>
          <w:kern w:val="0"/>
          <w:sz w:val="24"/>
          <w:szCs w:val="24"/>
        </w:rPr>
        <w:t>法律管辖</w:t>
      </w:r>
    </w:p>
    <w:p w14:paraId="4726CE0F" w14:textId="77777777" w:rsidR="00B15373" w:rsidRPr="00500424" w:rsidRDefault="00B15373" w:rsidP="00B15373">
      <w:pPr>
        <w:widowControl/>
        <w:shd w:val="clear" w:color="auto" w:fill="FFFFFF"/>
        <w:spacing w:line="480" w:lineRule="atLeast"/>
        <w:jc w:val="left"/>
        <w:rPr>
          <w:rFonts w:ascii="微软雅黑" w:eastAsia="微软雅黑" w:hAnsi="微软雅黑" w:cs="宋体"/>
          <w:kern w:val="0"/>
          <w:szCs w:val="21"/>
        </w:rPr>
      </w:pPr>
      <w:r w:rsidRPr="00500424">
        <w:rPr>
          <w:rFonts w:ascii="微软雅黑" w:eastAsia="微软雅黑" w:hAnsi="微软雅黑" w:cs="宋体"/>
          <w:kern w:val="0"/>
          <w:szCs w:val="21"/>
        </w:rPr>
        <w:t>本协议的订立、执行和解释及争议的解决均应适用中国法律。如双方就本协议内容或其执行发生任何争议，双方应尽量友好协商解决；协商不成时，任何一方均可向本公司所在地的人民法院提起诉讼。</w:t>
      </w:r>
    </w:p>
    <w:p w14:paraId="36BBDD28" w14:textId="77777777" w:rsidR="00006553" w:rsidRPr="00500424" w:rsidRDefault="00FF7AA7">
      <w:pPr>
        <w:rPr>
          <w:rFonts w:ascii="微软雅黑" w:eastAsia="微软雅黑" w:hAnsi="微软雅黑"/>
        </w:rPr>
      </w:pPr>
      <w:r w:rsidRPr="00500424">
        <w:rPr>
          <w:rFonts w:ascii="微软雅黑" w:eastAsia="微软雅黑" w:hAnsi="微软雅黑" w:hint="eastAsia"/>
        </w:rPr>
        <w:t xml:space="preserve"> </w:t>
      </w:r>
    </w:p>
    <w:sectPr w:rsidR="00006553" w:rsidRPr="005004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FDA8B" w14:textId="77777777" w:rsidR="00DE1BC7" w:rsidRDefault="00DE1BC7" w:rsidP="00500424">
      <w:r>
        <w:separator/>
      </w:r>
    </w:p>
  </w:endnote>
  <w:endnote w:type="continuationSeparator" w:id="0">
    <w:p w14:paraId="1CC5ED6F" w14:textId="77777777" w:rsidR="00DE1BC7" w:rsidRDefault="00DE1BC7" w:rsidP="00500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D7A61" w14:textId="77777777" w:rsidR="00DE1BC7" w:rsidRDefault="00DE1BC7" w:rsidP="00500424">
      <w:r>
        <w:separator/>
      </w:r>
    </w:p>
  </w:footnote>
  <w:footnote w:type="continuationSeparator" w:id="0">
    <w:p w14:paraId="6F758593" w14:textId="77777777" w:rsidR="00DE1BC7" w:rsidRDefault="00DE1BC7" w:rsidP="00500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46563"/>
    <w:multiLevelType w:val="hybridMultilevel"/>
    <w:tmpl w:val="180CD4D2"/>
    <w:lvl w:ilvl="0" w:tplc="E136664E">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3DBA3FAA"/>
    <w:multiLevelType w:val="hybridMultilevel"/>
    <w:tmpl w:val="F3A0CDDC"/>
    <w:lvl w:ilvl="0" w:tplc="8A82196E">
      <w:start w:val="1"/>
      <w:numFmt w:val="decimal"/>
      <w:lvlText w:val="%1."/>
      <w:lvlJc w:val="left"/>
      <w:pPr>
        <w:ind w:left="1125" w:hanging="64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28A3"/>
    <w:rsid w:val="00006553"/>
    <w:rsid w:val="0001182C"/>
    <w:rsid w:val="00040AB2"/>
    <w:rsid w:val="000840B9"/>
    <w:rsid w:val="000D48E5"/>
    <w:rsid w:val="000E4A3B"/>
    <w:rsid w:val="001128A3"/>
    <w:rsid w:val="00182EB7"/>
    <w:rsid w:val="00194B38"/>
    <w:rsid w:val="002012FC"/>
    <w:rsid w:val="002D6324"/>
    <w:rsid w:val="00424818"/>
    <w:rsid w:val="004D1212"/>
    <w:rsid w:val="004E5A23"/>
    <w:rsid w:val="00500424"/>
    <w:rsid w:val="00682D33"/>
    <w:rsid w:val="00701E04"/>
    <w:rsid w:val="00821343"/>
    <w:rsid w:val="00923EA6"/>
    <w:rsid w:val="00A2333D"/>
    <w:rsid w:val="00B15373"/>
    <w:rsid w:val="00BB2283"/>
    <w:rsid w:val="00BC6B71"/>
    <w:rsid w:val="00BF2DEB"/>
    <w:rsid w:val="00C02893"/>
    <w:rsid w:val="00D44E05"/>
    <w:rsid w:val="00DD3095"/>
    <w:rsid w:val="00DE1BC7"/>
    <w:rsid w:val="00E4204A"/>
    <w:rsid w:val="00FF7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E104A"/>
  <w15:docId w15:val="{A79B87CC-9C4D-4013-968B-7EA4780D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537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50042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00424"/>
    <w:rPr>
      <w:sz w:val="18"/>
      <w:szCs w:val="18"/>
    </w:rPr>
  </w:style>
  <w:style w:type="paragraph" w:styleId="a6">
    <w:name w:val="footer"/>
    <w:basedOn w:val="a"/>
    <w:link w:val="a7"/>
    <w:uiPriority w:val="99"/>
    <w:unhideWhenUsed/>
    <w:rsid w:val="00500424"/>
    <w:pPr>
      <w:tabs>
        <w:tab w:val="center" w:pos="4153"/>
        <w:tab w:val="right" w:pos="8306"/>
      </w:tabs>
      <w:snapToGrid w:val="0"/>
      <w:jc w:val="left"/>
    </w:pPr>
    <w:rPr>
      <w:sz w:val="18"/>
      <w:szCs w:val="18"/>
    </w:rPr>
  </w:style>
  <w:style w:type="character" w:customStyle="1" w:styleId="a7">
    <w:name w:val="页脚 字符"/>
    <w:basedOn w:val="a0"/>
    <w:link w:val="a6"/>
    <w:uiPriority w:val="99"/>
    <w:rsid w:val="00500424"/>
    <w:rPr>
      <w:sz w:val="18"/>
      <w:szCs w:val="18"/>
    </w:rPr>
  </w:style>
  <w:style w:type="paragraph" w:styleId="a8">
    <w:name w:val="List Paragraph"/>
    <w:basedOn w:val="a"/>
    <w:uiPriority w:val="34"/>
    <w:qFormat/>
    <w:rsid w:val="002D6324"/>
    <w:pPr>
      <w:ind w:firstLineChars="200" w:firstLine="420"/>
    </w:pPr>
  </w:style>
  <w:style w:type="paragraph" w:styleId="a9">
    <w:name w:val="Balloon Text"/>
    <w:basedOn w:val="a"/>
    <w:link w:val="aa"/>
    <w:uiPriority w:val="99"/>
    <w:semiHidden/>
    <w:unhideWhenUsed/>
    <w:rsid w:val="002D6324"/>
    <w:rPr>
      <w:sz w:val="18"/>
      <w:szCs w:val="18"/>
    </w:rPr>
  </w:style>
  <w:style w:type="character" w:customStyle="1" w:styleId="aa">
    <w:name w:val="批注框文本 字符"/>
    <w:basedOn w:val="a0"/>
    <w:link w:val="a9"/>
    <w:uiPriority w:val="99"/>
    <w:semiHidden/>
    <w:rsid w:val="002D6324"/>
    <w:rPr>
      <w:sz w:val="18"/>
      <w:szCs w:val="18"/>
    </w:rPr>
  </w:style>
  <w:style w:type="character" w:customStyle="1" w:styleId="apple-converted-space">
    <w:name w:val="apple-converted-space"/>
    <w:basedOn w:val="a0"/>
    <w:rsid w:val="00821343"/>
  </w:style>
  <w:style w:type="character" w:styleId="ab">
    <w:name w:val="Hyperlink"/>
    <w:basedOn w:val="a0"/>
    <w:uiPriority w:val="99"/>
    <w:semiHidden/>
    <w:unhideWhenUsed/>
    <w:rsid w:val="00BC6B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760730">
      <w:bodyDiv w:val="1"/>
      <w:marLeft w:val="0"/>
      <w:marRight w:val="0"/>
      <w:marTop w:val="0"/>
      <w:marBottom w:val="0"/>
      <w:divBdr>
        <w:top w:val="none" w:sz="0" w:space="0" w:color="auto"/>
        <w:left w:val="none" w:sz="0" w:space="0" w:color="auto"/>
        <w:bottom w:val="none" w:sz="0" w:space="0" w:color="auto"/>
        <w:right w:val="none" w:sz="0" w:space="0" w:color="auto"/>
      </w:divBdr>
      <w:divsChild>
        <w:div w:id="1255432304">
          <w:marLeft w:val="0"/>
          <w:marRight w:val="0"/>
          <w:marTop w:val="0"/>
          <w:marBottom w:val="0"/>
          <w:divBdr>
            <w:top w:val="none" w:sz="0" w:space="0" w:color="auto"/>
            <w:left w:val="none" w:sz="0" w:space="0" w:color="auto"/>
            <w:bottom w:val="none" w:sz="0" w:space="0" w:color="auto"/>
            <w:right w:val="none" w:sz="0" w:space="0" w:color="auto"/>
          </w:divBdr>
          <w:divsChild>
            <w:div w:id="1530412545">
              <w:marLeft w:val="0"/>
              <w:marRight w:val="0"/>
              <w:marTop w:val="0"/>
              <w:marBottom w:val="0"/>
              <w:divBdr>
                <w:top w:val="none" w:sz="0" w:space="0" w:color="auto"/>
                <w:left w:val="none" w:sz="0" w:space="0" w:color="auto"/>
                <w:bottom w:val="none" w:sz="0" w:space="0" w:color="auto"/>
                <w:right w:val="none" w:sz="0" w:space="0" w:color="auto"/>
              </w:divBdr>
            </w:div>
            <w:div w:id="1182936329">
              <w:marLeft w:val="0"/>
              <w:marRight w:val="0"/>
              <w:marTop w:val="0"/>
              <w:marBottom w:val="0"/>
              <w:divBdr>
                <w:top w:val="none" w:sz="0" w:space="0" w:color="auto"/>
                <w:left w:val="none" w:sz="0" w:space="0" w:color="auto"/>
                <w:bottom w:val="none" w:sz="0" w:space="0" w:color="auto"/>
                <w:right w:val="none" w:sz="0" w:space="0" w:color="auto"/>
              </w:divBdr>
            </w:div>
            <w:div w:id="1432387368">
              <w:marLeft w:val="0"/>
              <w:marRight w:val="0"/>
              <w:marTop w:val="0"/>
              <w:marBottom w:val="0"/>
              <w:divBdr>
                <w:top w:val="none" w:sz="0" w:space="0" w:color="auto"/>
                <w:left w:val="none" w:sz="0" w:space="0" w:color="auto"/>
                <w:bottom w:val="none" w:sz="0" w:space="0" w:color="auto"/>
                <w:right w:val="none" w:sz="0" w:space="0" w:color="auto"/>
              </w:divBdr>
            </w:div>
            <w:div w:id="1602255798">
              <w:marLeft w:val="0"/>
              <w:marRight w:val="0"/>
              <w:marTop w:val="0"/>
              <w:marBottom w:val="0"/>
              <w:divBdr>
                <w:top w:val="none" w:sz="0" w:space="0" w:color="auto"/>
                <w:left w:val="none" w:sz="0" w:space="0" w:color="auto"/>
                <w:bottom w:val="none" w:sz="0" w:space="0" w:color="auto"/>
                <w:right w:val="none" w:sz="0" w:space="0" w:color="auto"/>
              </w:divBdr>
            </w:div>
            <w:div w:id="476655150">
              <w:marLeft w:val="0"/>
              <w:marRight w:val="0"/>
              <w:marTop w:val="0"/>
              <w:marBottom w:val="0"/>
              <w:divBdr>
                <w:top w:val="none" w:sz="0" w:space="0" w:color="auto"/>
                <w:left w:val="none" w:sz="0" w:space="0" w:color="auto"/>
                <w:bottom w:val="none" w:sz="0" w:space="0" w:color="auto"/>
                <w:right w:val="none" w:sz="0" w:space="0" w:color="auto"/>
              </w:divBdr>
            </w:div>
            <w:div w:id="924612158">
              <w:marLeft w:val="0"/>
              <w:marRight w:val="0"/>
              <w:marTop w:val="0"/>
              <w:marBottom w:val="0"/>
              <w:divBdr>
                <w:top w:val="none" w:sz="0" w:space="0" w:color="auto"/>
                <w:left w:val="none" w:sz="0" w:space="0" w:color="auto"/>
                <w:bottom w:val="none" w:sz="0" w:space="0" w:color="auto"/>
                <w:right w:val="none" w:sz="0" w:space="0" w:color="auto"/>
              </w:divBdr>
            </w:div>
            <w:div w:id="1261723934">
              <w:marLeft w:val="0"/>
              <w:marRight w:val="0"/>
              <w:marTop w:val="0"/>
              <w:marBottom w:val="0"/>
              <w:divBdr>
                <w:top w:val="none" w:sz="0" w:space="0" w:color="auto"/>
                <w:left w:val="none" w:sz="0" w:space="0" w:color="auto"/>
                <w:bottom w:val="none" w:sz="0" w:space="0" w:color="auto"/>
                <w:right w:val="none" w:sz="0" w:space="0" w:color="auto"/>
              </w:divBdr>
            </w:div>
            <w:div w:id="1401900794">
              <w:marLeft w:val="0"/>
              <w:marRight w:val="0"/>
              <w:marTop w:val="0"/>
              <w:marBottom w:val="0"/>
              <w:divBdr>
                <w:top w:val="none" w:sz="0" w:space="0" w:color="auto"/>
                <w:left w:val="none" w:sz="0" w:space="0" w:color="auto"/>
                <w:bottom w:val="none" w:sz="0" w:space="0" w:color="auto"/>
                <w:right w:val="none" w:sz="0" w:space="0" w:color="auto"/>
              </w:divBdr>
            </w:div>
            <w:div w:id="1747875334">
              <w:marLeft w:val="0"/>
              <w:marRight w:val="0"/>
              <w:marTop w:val="0"/>
              <w:marBottom w:val="0"/>
              <w:divBdr>
                <w:top w:val="none" w:sz="0" w:space="0" w:color="auto"/>
                <w:left w:val="none" w:sz="0" w:space="0" w:color="auto"/>
                <w:bottom w:val="none" w:sz="0" w:space="0" w:color="auto"/>
                <w:right w:val="none" w:sz="0" w:space="0" w:color="auto"/>
              </w:divBdr>
            </w:div>
            <w:div w:id="1953435460">
              <w:marLeft w:val="0"/>
              <w:marRight w:val="0"/>
              <w:marTop w:val="0"/>
              <w:marBottom w:val="0"/>
              <w:divBdr>
                <w:top w:val="none" w:sz="0" w:space="0" w:color="auto"/>
                <w:left w:val="none" w:sz="0" w:space="0" w:color="auto"/>
                <w:bottom w:val="none" w:sz="0" w:space="0" w:color="auto"/>
                <w:right w:val="none" w:sz="0" w:space="0" w:color="auto"/>
              </w:divBdr>
            </w:div>
            <w:div w:id="1034305037">
              <w:marLeft w:val="0"/>
              <w:marRight w:val="0"/>
              <w:marTop w:val="0"/>
              <w:marBottom w:val="0"/>
              <w:divBdr>
                <w:top w:val="none" w:sz="0" w:space="0" w:color="auto"/>
                <w:left w:val="none" w:sz="0" w:space="0" w:color="auto"/>
                <w:bottom w:val="none" w:sz="0" w:space="0" w:color="auto"/>
                <w:right w:val="none" w:sz="0" w:space="0" w:color="auto"/>
              </w:divBdr>
            </w:div>
            <w:div w:id="597829962">
              <w:marLeft w:val="0"/>
              <w:marRight w:val="0"/>
              <w:marTop w:val="0"/>
              <w:marBottom w:val="0"/>
              <w:divBdr>
                <w:top w:val="none" w:sz="0" w:space="0" w:color="auto"/>
                <w:left w:val="none" w:sz="0" w:space="0" w:color="auto"/>
                <w:bottom w:val="none" w:sz="0" w:space="0" w:color="auto"/>
                <w:right w:val="none" w:sz="0" w:space="0" w:color="auto"/>
              </w:divBdr>
            </w:div>
            <w:div w:id="117456679">
              <w:marLeft w:val="0"/>
              <w:marRight w:val="0"/>
              <w:marTop w:val="0"/>
              <w:marBottom w:val="0"/>
              <w:divBdr>
                <w:top w:val="none" w:sz="0" w:space="0" w:color="auto"/>
                <w:left w:val="none" w:sz="0" w:space="0" w:color="auto"/>
                <w:bottom w:val="none" w:sz="0" w:space="0" w:color="auto"/>
                <w:right w:val="none" w:sz="0" w:space="0" w:color="auto"/>
              </w:divBdr>
            </w:div>
            <w:div w:id="1329600353">
              <w:marLeft w:val="0"/>
              <w:marRight w:val="0"/>
              <w:marTop w:val="0"/>
              <w:marBottom w:val="0"/>
              <w:divBdr>
                <w:top w:val="none" w:sz="0" w:space="0" w:color="auto"/>
                <w:left w:val="none" w:sz="0" w:space="0" w:color="auto"/>
                <w:bottom w:val="none" w:sz="0" w:space="0" w:color="auto"/>
                <w:right w:val="none" w:sz="0" w:space="0" w:color="auto"/>
              </w:divBdr>
            </w:div>
            <w:div w:id="1675718311">
              <w:marLeft w:val="0"/>
              <w:marRight w:val="0"/>
              <w:marTop w:val="0"/>
              <w:marBottom w:val="0"/>
              <w:divBdr>
                <w:top w:val="none" w:sz="0" w:space="0" w:color="auto"/>
                <w:left w:val="none" w:sz="0" w:space="0" w:color="auto"/>
                <w:bottom w:val="none" w:sz="0" w:space="0" w:color="auto"/>
                <w:right w:val="none" w:sz="0" w:space="0" w:color="auto"/>
              </w:divBdr>
            </w:div>
            <w:div w:id="889195055">
              <w:marLeft w:val="0"/>
              <w:marRight w:val="0"/>
              <w:marTop w:val="0"/>
              <w:marBottom w:val="0"/>
              <w:divBdr>
                <w:top w:val="none" w:sz="0" w:space="0" w:color="auto"/>
                <w:left w:val="none" w:sz="0" w:space="0" w:color="auto"/>
                <w:bottom w:val="none" w:sz="0" w:space="0" w:color="auto"/>
                <w:right w:val="none" w:sz="0" w:space="0" w:color="auto"/>
              </w:divBdr>
            </w:div>
            <w:div w:id="1034188662">
              <w:marLeft w:val="0"/>
              <w:marRight w:val="0"/>
              <w:marTop w:val="0"/>
              <w:marBottom w:val="0"/>
              <w:divBdr>
                <w:top w:val="none" w:sz="0" w:space="0" w:color="auto"/>
                <w:left w:val="none" w:sz="0" w:space="0" w:color="auto"/>
                <w:bottom w:val="none" w:sz="0" w:space="0" w:color="auto"/>
                <w:right w:val="none" w:sz="0" w:space="0" w:color="auto"/>
              </w:divBdr>
            </w:div>
            <w:div w:id="164325596">
              <w:marLeft w:val="0"/>
              <w:marRight w:val="0"/>
              <w:marTop w:val="0"/>
              <w:marBottom w:val="0"/>
              <w:divBdr>
                <w:top w:val="none" w:sz="0" w:space="0" w:color="auto"/>
                <w:left w:val="none" w:sz="0" w:space="0" w:color="auto"/>
                <w:bottom w:val="none" w:sz="0" w:space="0" w:color="auto"/>
                <w:right w:val="none" w:sz="0" w:space="0" w:color="auto"/>
              </w:divBdr>
            </w:div>
            <w:div w:id="1776366271">
              <w:marLeft w:val="0"/>
              <w:marRight w:val="0"/>
              <w:marTop w:val="0"/>
              <w:marBottom w:val="0"/>
              <w:divBdr>
                <w:top w:val="none" w:sz="0" w:space="0" w:color="auto"/>
                <w:left w:val="none" w:sz="0" w:space="0" w:color="auto"/>
                <w:bottom w:val="none" w:sz="0" w:space="0" w:color="auto"/>
                <w:right w:val="none" w:sz="0" w:space="0" w:color="auto"/>
              </w:divBdr>
            </w:div>
            <w:div w:id="1805467182">
              <w:marLeft w:val="0"/>
              <w:marRight w:val="0"/>
              <w:marTop w:val="0"/>
              <w:marBottom w:val="0"/>
              <w:divBdr>
                <w:top w:val="none" w:sz="0" w:space="0" w:color="auto"/>
                <w:left w:val="none" w:sz="0" w:space="0" w:color="auto"/>
                <w:bottom w:val="none" w:sz="0" w:space="0" w:color="auto"/>
                <w:right w:val="none" w:sz="0" w:space="0" w:color="auto"/>
              </w:divBdr>
            </w:div>
            <w:div w:id="1977562994">
              <w:marLeft w:val="0"/>
              <w:marRight w:val="0"/>
              <w:marTop w:val="0"/>
              <w:marBottom w:val="0"/>
              <w:divBdr>
                <w:top w:val="none" w:sz="0" w:space="0" w:color="auto"/>
                <w:left w:val="none" w:sz="0" w:space="0" w:color="auto"/>
                <w:bottom w:val="none" w:sz="0" w:space="0" w:color="auto"/>
                <w:right w:val="none" w:sz="0" w:space="0" w:color="auto"/>
              </w:divBdr>
            </w:div>
            <w:div w:id="5908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2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刘媛媛</dc:creator>
  <cp:lastModifiedBy>刘媛媛</cp:lastModifiedBy>
  <cp:revision>3</cp:revision>
  <dcterms:created xsi:type="dcterms:W3CDTF">2017-11-13T08:54:00Z</dcterms:created>
  <dcterms:modified xsi:type="dcterms:W3CDTF">2017-11-14T06:59:00Z</dcterms:modified>
</cp:coreProperties>
</file>